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00" w:rsidRPr="00355083" w:rsidRDefault="00B56413" w:rsidP="00CA4F00">
      <w:pPr>
        <w:rPr>
          <w:rFonts w:cs="Times New Roman"/>
          <w:b/>
          <w:sz w:val="20"/>
          <w:szCs w:val="20"/>
        </w:rPr>
      </w:pPr>
      <w:bookmarkStart w:id="0" w:name="_GoBack"/>
      <w:bookmarkEnd w:id="0"/>
      <w:r w:rsidRPr="00355083">
        <w:rPr>
          <w:rFonts w:cs="Times New Roman"/>
          <w:sz w:val="20"/>
          <w:szCs w:val="20"/>
        </w:rPr>
        <w:t xml:space="preserve">Department name: </w:t>
      </w:r>
      <w:r w:rsidRPr="00355083">
        <w:rPr>
          <w:rFonts w:cs="Times New Roman"/>
          <w:b/>
          <w:sz w:val="20"/>
          <w:szCs w:val="20"/>
        </w:rPr>
        <w:t>Teacher Education Program</w:t>
      </w:r>
      <w:r w:rsidR="00CA4F00" w:rsidRPr="00355083">
        <w:rPr>
          <w:rFonts w:cs="Times New Roman"/>
          <w:sz w:val="20"/>
          <w:szCs w:val="20"/>
        </w:rPr>
        <w:tab/>
      </w:r>
      <w:r w:rsidR="00CA4F00" w:rsidRPr="00355083">
        <w:rPr>
          <w:rFonts w:cs="Times New Roman"/>
          <w:sz w:val="20"/>
          <w:szCs w:val="20"/>
        </w:rPr>
        <w:tab/>
      </w:r>
      <w:r w:rsidR="00CA4F00" w:rsidRPr="00355083">
        <w:rPr>
          <w:rFonts w:cs="Times New Roman"/>
          <w:sz w:val="20"/>
          <w:szCs w:val="20"/>
        </w:rPr>
        <w:tab/>
        <w:t xml:space="preserve">Major name: </w:t>
      </w:r>
      <w:r w:rsidRPr="00355083">
        <w:rPr>
          <w:rFonts w:cs="Times New Roman"/>
          <w:b/>
          <w:sz w:val="20"/>
          <w:szCs w:val="20"/>
        </w:rPr>
        <w:t>Professional Core</w:t>
      </w:r>
      <w:r w:rsidR="002525FC">
        <w:rPr>
          <w:rFonts w:cs="Times New Roman"/>
          <w:b/>
          <w:sz w:val="20"/>
          <w:szCs w:val="20"/>
        </w:rPr>
        <w:t xml:space="preserve"> (Secondary, FCSE, Spanish, French, German)</w:t>
      </w:r>
    </w:p>
    <w:p w:rsidR="00CA4F00" w:rsidRPr="00355083" w:rsidRDefault="00CA4F00" w:rsidP="00CA4F00">
      <w:pPr>
        <w:rPr>
          <w:rFonts w:cs="Times New Roman"/>
          <w:sz w:val="20"/>
          <w:szCs w:val="20"/>
        </w:rPr>
      </w:pPr>
      <w:r w:rsidRPr="00355083">
        <w:rPr>
          <w:rFonts w:cs="Times New Roman"/>
          <w:sz w:val="20"/>
          <w:szCs w:val="20"/>
        </w:rPr>
        <w:t>Accrediting agency name</w:t>
      </w:r>
      <w:r w:rsidR="00B56413" w:rsidRPr="00355083">
        <w:rPr>
          <w:rFonts w:cs="Times New Roman"/>
          <w:sz w:val="20"/>
          <w:szCs w:val="20"/>
        </w:rPr>
        <w:t xml:space="preserve">: </w:t>
      </w:r>
      <w:r w:rsidR="00B56413" w:rsidRPr="00355083">
        <w:rPr>
          <w:rFonts w:cs="Times New Roman"/>
          <w:b/>
          <w:sz w:val="20"/>
          <w:szCs w:val="20"/>
        </w:rPr>
        <w:t>PDE</w:t>
      </w:r>
      <w:r w:rsidRPr="00355083">
        <w:rPr>
          <w:rFonts w:cs="Times New Roman"/>
          <w:sz w:val="20"/>
          <w:szCs w:val="20"/>
        </w:rPr>
        <w:t xml:space="preserve"> (please attach Word document of standards)</w:t>
      </w:r>
    </w:p>
    <w:p w:rsidR="007912D9" w:rsidRPr="00521365" w:rsidRDefault="00CA4F00" w:rsidP="005F5360">
      <w:pPr>
        <w:numPr>
          <w:ilvl w:val="0"/>
          <w:numId w:val="5"/>
        </w:numPr>
        <w:rPr>
          <w:rFonts w:cs="Times New Roman"/>
          <w:sz w:val="20"/>
          <w:szCs w:val="20"/>
        </w:rPr>
      </w:pPr>
      <w:r w:rsidRPr="00521365">
        <w:rPr>
          <w:rFonts w:cs="Times New Roman"/>
          <w:sz w:val="20"/>
          <w:szCs w:val="20"/>
        </w:rPr>
        <w:t>Department mission:</w:t>
      </w:r>
      <w:r w:rsidR="00C57191" w:rsidRPr="00521365">
        <w:rPr>
          <w:b/>
          <w:bCs/>
          <w:sz w:val="20"/>
          <w:szCs w:val="20"/>
        </w:rPr>
        <w:t xml:space="preserve">  </w:t>
      </w:r>
      <w:r w:rsidR="005F5360" w:rsidRPr="00521365">
        <w:rPr>
          <w:b/>
          <w:bCs/>
          <w:sz w:val="20"/>
          <w:szCs w:val="20"/>
        </w:rPr>
        <w:t xml:space="preserve">Develop professional educators who can do the following: </w:t>
      </w:r>
      <w:r w:rsidR="00C57191" w:rsidRPr="00521365">
        <w:rPr>
          <w:b/>
          <w:bCs/>
          <w:sz w:val="20"/>
          <w:szCs w:val="20"/>
        </w:rPr>
        <w:t>FACILITATE the le</w:t>
      </w:r>
      <w:r w:rsidR="00521365" w:rsidRPr="00521365">
        <w:rPr>
          <w:b/>
          <w:bCs/>
          <w:sz w:val="20"/>
          <w:szCs w:val="20"/>
        </w:rPr>
        <w:t>arning and development of others</w:t>
      </w:r>
      <w:r w:rsidR="00521365" w:rsidRPr="00521365">
        <w:rPr>
          <w:rFonts w:cs="Times New Roman"/>
          <w:b/>
          <w:bCs/>
          <w:sz w:val="20"/>
          <w:szCs w:val="20"/>
        </w:rPr>
        <w:t xml:space="preserve"> consistently; </w:t>
      </w:r>
      <w:r w:rsidR="00C57191" w:rsidRPr="00521365">
        <w:rPr>
          <w:rFonts w:cs="Times New Roman"/>
          <w:b/>
          <w:bCs/>
          <w:sz w:val="20"/>
          <w:szCs w:val="20"/>
        </w:rPr>
        <w:t>REFLECT on th</w:t>
      </w:r>
      <w:r w:rsidR="00521365" w:rsidRPr="00521365">
        <w:rPr>
          <w:rFonts w:cs="Times New Roman"/>
          <w:b/>
          <w:bCs/>
          <w:sz w:val="20"/>
          <w:szCs w:val="20"/>
        </w:rPr>
        <w:t xml:space="preserve">oughts and actions deliberately; </w:t>
      </w:r>
      <w:r w:rsidR="00C57191" w:rsidRPr="00521365">
        <w:rPr>
          <w:rFonts w:cs="Times New Roman"/>
          <w:b/>
          <w:bCs/>
          <w:sz w:val="20"/>
          <w:szCs w:val="20"/>
        </w:rPr>
        <w:t xml:space="preserve">APPLY </w:t>
      </w:r>
      <w:r w:rsidR="00521365" w:rsidRPr="00521365">
        <w:rPr>
          <w:rFonts w:cs="Times New Roman"/>
          <w:b/>
          <w:bCs/>
          <w:sz w:val="20"/>
          <w:szCs w:val="20"/>
        </w:rPr>
        <w:t>essential knowledge effectively</w:t>
      </w:r>
      <w:r w:rsidR="00520B35" w:rsidRPr="00521365">
        <w:rPr>
          <w:rFonts w:cs="Times New Roman"/>
          <w:b/>
          <w:bCs/>
          <w:sz w:val="20"/>
          <w:szCs w:val="20"/>
        </w:rPr>
        <w:t>; LEARN</w:t>
      </w:r>
      <w:r w:rsidR="00521365" w:rsidRPr="00521365">
        <w:rPr>
          <w:rFonts w:cs="Times New Roman"/>
          <w:b/>
          <w:bCs/>
          <w:sz w:val="20"/>
          <w:szCs w:val="20"/>
        </w:rPr>
        <w:t xml:space="preserve"> continuously; </w:t>
      </w:r>
      <w:r w:rsidR="00C57191" w:rsidRPr="00521365">
        <w:rPr>
          <w:rFonts w:cs="Times New Roman"/>
          <w:b/>
          <w:bCs/>
          <w:sz w:val="20"/>
          <w:szCs w:val="20"/>
        </w:rPr>
        <w:t>CARE</w:t>
      </w:r>
      <w:r w:rsidR="00521365" w:rsidRPr="00521365">
        <w:rPr>
          <w:rFonts w:cs="Times New Roman"/>
          <w:b/>
          <w:bCs/>
          <w:sz w:val="20"/>
          <w:szCs w:val="20"/>
        </w:rPr>
        <w:t xml:space="preserve"> for people compassionately;</w:t>
      </w:r>
      <w:r w:rsidR="00C57191" w:rsidRPr="00521365">
        <w:rPr>
          <w:rFonts w:cs="Times New Roman"/>
          <w:b/>
          <w:bCs/>
          <w:sz w:val="20"/>
          <w:szCs w:val="20"/>
        </w:rPr>
        <w:t xml:space="preserve"> and SERVE God and society faithfully.</w:t>
      </w:r>
    </w:p>
    <w:p w:rsidR="00CA4F00" w:rsidRPr="00355083" w:rsidRDefault="00CA4F00" w:rsidP="00CA4F00">
      <w:pPr>
        <w:rPr>
          <w:rFonts w:cs="Times New Roman"/>
          <w:i/>
          <w:sz w:val="20"/>
          <w:szCs w:val="20"/>
        </w:rPr>
      </w:pPr>
    </w:p>
    <w:tbl>
      <w:tblPr>
        <w:tblStyle w:val="TableGrid"/>
        <w:tblW w:w="16003" w:type="dxa"/>
        <w:tblInd w:w="-792" w:type="dxa"/>
        <w:tblLayout w:type="fixed"/>
        <w:tblLook w:val="04A0" w:firstRow="1" w:lastRow="0" w:firstColumn="1" w:lastColumn="0" w:noHBand="0" w:noVBand="1"/>
      </w:tblPr>
      <w:tblGrid>
        <w:gridCol w:w="2160"/>
        <w:gridCol w:w="1890"/>
        <w:gridCol w:w="2462"/>
        <w:gridCol w:w="1138"/>
        <w:gridCol w:w="2287"/>
        <w:gridCol w:w="1942"/>
        <w:gridCol w:w="1261"/>
        <w:gridCol w:w="2863"/>
      </w:tblGrid>
      <w:tr w:rsidR="00A506F9" w:rsidRPr="00355083" w:rsidTr="003A395E">
        <w:tc>
          <w:tcPr>
            <w:tcW w:w="2160" w:type="dxa"/>
          </w:tcPr>
          <w:p w:rsidR="00A506F9" w:rsidRDefault="00A506F9" w:rsidP="00A00146">
            <w:pPr>
              <w:rPr>
                <w:rFonts w:cs="Times New Roman"/>
                <w:b/>
                <w:sz w:val="20"/>
                <w:szCs w:val="20"/>
              </w:rPr>
            </w:pPr>
            <w:r w:rsidRPr="00355083">
              <w:rPr>
                <w:rFonts w:cs="Times New Roman"/>
                <w:b/>
                <w:sz w:val="20"/>
                <w:szCs w:val="20"/>
              </w:rPr>
              <w:t>Associations</w:t>
            </w:r>
            <w:r>
              <w:rPr>
                <w:rFonts w:cs="Times New Roman"/>
                <w:b/>
                <w:sz w:val="20"/>
                <w:szCs w:val="20"/>
              </w:rPr>
              <w:t xml:space="preserve"> with </w:t>
            </w:r>
          </w:p>
          <w:p w:rsidR="00A506F9" w:rsidRPr="00355083" w:rsidRDefault="003A395E" w:rsidP="00A00146">
            <w:pPr>
              <w:rPr>
                <w:rFonts w:cs="Times New Roman"/>
                <w:b/>
                <w:sz w:val="20"/>
                <w:szCs w:val="20"/>
              </w:rPr>
            </w:pPr>
            <w:r>
              <w:rPr>
                <w:rFonts w:cs="Times New Roman"/>
                <w:b/>
                <w:sz w:val="20"/>
                <w:szCs w:val="20"/>
              </w:rPr>
              <w:t xml:space="preserve">CWEO Categories </w:t>
            </w:r>
          </w:p>
        </w:tc>
        <w:tc>
          <w:tcPr>
            <w:tcW w:w="1890" w:type="dxa"/>
          </w:tcPr>
          <w:p w:rsidR="00A506F9" w:rsidRPr="00355083" w:rsidRDefault="00A506F9" w:rsidP="00B3447D">
            <w:pPr>
              <w:rPr>
                <w:rFonts w:cs="Times New Roman"/>
                <w:sz w:val="20"/>
                <w:szCs w:val="20"/>
              </w:rPr>
            </w:pPr>
            <w:r w:rsidRPr="00355083">
              <w:rPr>
                <w:rFonts w:cs="Times New Roman"/>
                <w:b/>
                <w:sz w:val="20"/>
                <w:szCs w:val="20"/>
              </w:rPr>
              <w:t>Goal</w:t>
            </w:r>
            <w:r w:rsidRPr="00355083">
              <w:rPr>
                <w:rFonts w:cs="Times New Roman"/>
                <w:sz w:val="20"/>
                <w:szCs w:val="20"/>
              </w:rPr>
              <w:t xml:space="preserve"> </w:t>
            </w:r>
          </w:p>
        </w:tc>
        <w:tc>
          <w:tcPr>
            <w:tcW w:w="2462" w:type="dxa"/>
          </w:tcPr>
          <w:p w:rsidR="00A506F9" w:rsidRPr="00355083" w:rsidRDefault="00A506F9" w:rsidP="00520B35">
            <w:pPr>
              <w:rPr>
                <w:rFonts w:cs="Times New Roman"/>
                <w:b/>
                <w:sz w:val="20"/>
                <w:szCs w:val="20"/>
              </w:rPr>
            </w:pPr>
            <w:r w:rsidRPr="00355083">
              <w:rPr>
                <w:rFonts w:cs="Times New Roman"/>
                <w:b/>
                <w:sz w:val="20"/>
                <w:szCs w:val="20"/>
              </w:rPr>
              <w:t>Student Learning Outcome/Objective</w:t>
            </w:r>
          </w:p>
          <w:p w:rsidR="00A506F9" w:rsidRPr="00355083" w:rsidRDefault="00A506F9" w:rsidP="00520B35">
            <w:pPr>
              <w:rPr>
                <w:rFonts w:cs="Times New Roman"/>
                <w:sz w:val="20"/>
                <w:szCs w:val="20"/>
              </w:rPr>
            </w:pPr>
          </w:p>
        </w:tc>
        <w:tc>
          <w:tcPr>
            <w:tcW w:w="1138" w:type="dxa"/>
          </w:tcPr>
          <w:p w:rsidR="00A506F9" w:rsidRPr="00355083" w:rsidRDefault="00A506F9" w:rsidP="00A00146">
            <w:pPr>
              <w:rPr>
                <w:rFonts w:cs="Times New Roman"/>
                <w:b/>
                <w:sz w:val="20"/>
                <w:szCs w:val="20"/>
              </w:rPr>
            </w:pPr>
            <w:r w:rsidRPr="00355083">
              <w:rPr>
                <w:rFonts w:cs="Times New Roman"/>
                <w:b/>
                <w:sz w:val="20"/>
                <w:szCs w:val="20"/>
              </w:rPr>
              <w:t xml:space="preserve">Courses </w:t>
            </w:r>
          </w:p>
        </w:tc>
        <w:tc>
          <w:tcPr>
            <w:tcW w:w="2287" w:type="dxa"/>
          </w:tcPr>
          <w:p w:rsidR="00A506F9" w:rsidRPr="00355083" w:rsidRDefault="00A506F9" w:rsidP="00A00146">
            <w:pPr>
              <w:rPr>
                <w:rFonts w:cs="Times New Roman"/>
                <w:sz w:val="20"/>
                <w:szCs w:val="20"/>
              </w:rPr>
            </w:pPr>
            <w:r w:rsidRPr="00355083">
              <w:rPr>
                <w:rFonts w:cs="Times New Roman"/>
                <w:b/>
                <w:sz w:val="20"/>
                <w:szCs w:val="20"/>
              </w:rPr>
              <w:t>Measure</w:t>
            </w:r>
            <w:r w:rsidRPr="00355083">
              <w:rPr>
                <w:rFonts w:cs="Times New Roman"/>
                <w:sz w:val="20"/>
                <w:szCs w:val="20"/>
              </w:rPr>
              <w:t xml:space="preserve"> </w:t>
            </w:r>
          </w:p>
        </w:tc>
        <w:tc>
          <w:tcPr>
            <w:tcW w:w="1942" w:type="dxa"/>
          </w:tcPr>
          <w:p w:rsidR="00A506F9" w:rsidRPr="00355083" w:rsidRDefault="00A506F9" w:rsidP="00A00146">
            <w:pPr>
              <w:rPr>
                <w:rFonts w:cs="Times New Roman"/>
                <w:sz w:val="20"/>
                <w:szCs w:val="20"/>
              </w:rPr>
            </w:pPr>
            <w:r w:rsidRPr="00355083">
              <w:rPr>
                <w:rFonts w:cs="Times New Roman"/>
                <w:b/>
                <w:sz w:val="20"/>
                <w:szCs w:val="20"/>
              </w:rPr>
              <w:t>Target</w:t>
            </w:r>
            <w:r w:rsidRPr="00355083">
              <w:rPr>
                <w:rFonts w:cs="Times New Roman"/>
                <w:sz w:val="20"/>
                <w:szCs w:val="20"/>
              </w:rPr>
              <w:t xml:space="preserve"> </w:t>
            </w:r>
          </w:p>
        </w:tc>
        <w:tc>
          <w:tcPr>
            <w:tcW w:w="1261" w:type="dxa"/>
          </w:tcPr>
          <w:p w:rsidR="00A506F9" w:rsidRPr="00355083" w:rsidRDefault="00A506F9" w:rsidP="00A00146">
            <w:pPr>
              <w:rPr>
                <w:rFonts w:cs="Times New Roman"/>
                <w:sz w:val="20"/>
                <w:szCs w:val="20"/>
              </w:rPr>
            </w:pPr>
            <w:r w:rsidRPr="00355083">
              <w:rPr>
                <w:rFonts w:cs="Times New Roman"/>
                <w:b/>
                <w:sz w:val="20"/>
                <w:szCs w:val="20"/>
              </w:rPr>
              <w:t xml:space="preserve">Timeline </w:t>
            </w:r>
          </w:p>
        </w:tc>
        <w:tc>
          <w:tcPr>
            <w:tcW w:w="2863" w:type="dxa"/>
          </w:tcPr>
          <w:p w:rsidR="00A506F9" w:rsidRPr="00355083" w:rsidRDefault="00A506F9" w:rsidP="00A00146">
            <w:pPr>
              <w:rPr>
                <w:rFonts w:cs="Times New Roman"/>
                <w:sz w:val="20"/>
                <w:szCs w:val="20"/>
              </w:rPr>
            </w:pPr>
            <w:r>
              <w:rPr>
                <w:rFonts w:cs="Times New Roman"/>
                <w:b/>
                <w:sz w:val="20"/>
                <w:szCs w:val="20"/>
              </w:rPr>
              <w:t>Implementation Notes</w:t>
            </w:r>
            <w:r w:rsidRPr="00355083">
              <w:rPr>
                <w:rFonts w:cs="Times New Roman"/>
                <w:b/>
                <w:sz w:val="20"/>
                <w:szCs w:val="20"/>
              </w:rPr>
              <w:t xml:space="preserve"> </w:t>
            </w:r>
          </w:p>
        </w:tc>
      </w:tr>
      <w:tr w:rsidR="00A506F9" w:rsidRPr="00355083" w:rsidTr="003A395E">
        <w:tc>
          <w:tcPr>
            <w:tcW w:w="2160" w:type="dxa"/>
          </w:tcPr>
          <w:p w:rsidR="00A506F9" w:rsidRPr="00355083" w:rsidRDefault="003A395E" w:rsidP="00C6210C">
            <w:pPr>
              <w:rPr>
                <w:rFonts w:eastAsia="Times New Roman" w:cs="Times New Roman"/>
                <w:color w:val="000000"/>
                <w:sz w:val="20"/>
                <w:szCs w:val="20"/>
              </w:rPr>
            </w:pPr>
            <w:r>
              <w:rPr>
                <w:rFonts w:cs="Times New Roman"/>
                <w:b/>
                <w:bCs/>
                <w:sz w:val="20"/>
                <w:szCs w:val="20"/>
                <w:u w:val="single"/>
              </w:rPr>
              <w:t xml:space="preserve">4.1 </w:t>
            </w:r>
            <w:r w:rsidRPr="00E55860">
              <w:rPr>
                <w:rFonts w:cs="Times New Roman"/>
                <w:b/>
                <w:bCs/>
                <w:sz w:val="20"/>
                <w:szCs w:val="20"/>
                <w:u w:val="single"/>
              </w:rPr>
              <w:t>Breadth and depth of knowledge:</w:t>
            </w:r>
            <w:r w:rsidRPr="00E55860">
              <w:rPr>
                <w:rFonts w:cs="Times New Roman"/>
                <w:b/>
                <w:bCs/>
                <w:sz w:val="20"/>
                <w:szCs w:val="20"/>
              </w:rPr>
              <w:t xml:space="preserve"> Students will develop knowledge common to the liberal arts and sciences in the fields of arts, humanities, natural sciences, and social sciences. Students will also develop specialized knowledge and disciplinary expertise</w:t>
            </w:r>
          </w:p>
        </w:tc>
        <w:tc>
          <w:tcPr>
            <w:tcW w:w="1890" w:type="dxa"/>
          </w:tcPr>
          <w:p w:rsidR="00A506F9" w:rsidRPr="008364A5" w:rsidRDefault="00A506F9" w:rsidP="008364A5">
            <w:pPr>
              <w:rPr>
                <w:rFonts w:eastAsia="Times New Roman" w:cs="Times New Roman"/>
                <w:color w:val="000000"/>
                <w:sz w:val="20"/>
                <w:szCs w:val="20"/>
              </w:rPr>
            </w:pPr>
            <w:r w:rsidRPr="008364A5">
              <w:rPr>
                <w:rFonts w:eastAsia="Times New Roman" w:cs="Times New Roman"/>
                <w:b/>
                <w:bCs/>
                <w:color w:val="000000"/>
                <w:sz w:val="20"/>
                <w:szCs w:val="20"/>
              </w:rPr>
              <w:t xml:space="preserve">APPLY </w:t>
            </w:r>
            <w:r>
              <w:rPr>
                <w:rFonts w:eastAsia="Times New Roman" w:cs="Times New Roman"/>
                <w:b/>
                <w:bCs/>
                <w:color w:val="000000"/>
                <w:sz w:val="20"/>
                <w:szCs w:val="20"/>
              </w:rPr>
              <w:t>essential knowledge effectively</w:t>
            </w:r>
          </w:p>
          <w:p w:rsidR="00A506F9" w:rsidRPr="00355083" w:rsidRDefault="00A506F9" w:rsidP="008364A5">
            <w:pPr>
              <w:rPr>
                <w:rFonts w:eastAsia="Times New Roman" w:cs="Times New Roman"/>
                <w:color w:val="000000"/>
                <w:sz w:val="20"/>
                <w:szCs w:val="20"/>
              </w:rPr>
            </w:pPr>
          </w:p>
        </w:tc>
        <w:tc>
          <w:tcPr>
            <w:tcW w:w="2462" w:type="dxa"/>
          </w:tcPr>
          <w:p w:rsidR="00A506F9" w:rsidRDefault="00A506F9" w:rsidP="0057374B">
            <w:pPr>
              <w:rPr>
                <w:rFonts w:cs="Times New Roman"/>
                <w:sz w:val="20"/>
                <w:szCs w:val="20"/>
              </w:rPr>
            </w:pPr>
            <w:r w:rsidRPr="00355083">
              <w:rPr>
                <w:rFonts w:cs="Times New Roman"/>
                <w:sz w:val="20"/>
                <w:szCs w:val="20"/>
              </w:rPr>
              <w:t xml:space="preserve">Explain the </w:t>
            </w:r>
            <w:r>
              <w:rPr>
                <w:rFonts w:cs="Times New Roman"/>
                <w:sz w:val="20"/>
                <w:szCs w:val="20"/>
              </w:rPr>
              <w:t xml:space="preserve">theoretical foundations for teaching and learning. </w:t>
            </w:r>
          </w:p>
          <w:p w:rsidR="00A506F9" w:rsidRDefault="00A506F9" w:rsidP="0057374B">
            <w:pPr>
              <w:rPr>
                <w:rFonts w:cs="Times New Roman"/>
                <w:sz w:val="20"/>
                <w:szCs w:val="20"/>
              </w:rPr>
            </w:pPr>
          </w:p>
          <w:p w:rsidR="00A506F9" w:rsidRDefault="00A506F9" w:rsidP="0057374B">
            <w:pPr>
              <w:rPr>
                <w:rFonts w:cs="Times New Roman"/>
                <w:sz w:val="20"/>
                <w:szCs w:val="20"/>
              </w:rPr>
            </w:pPr>
          </w:p>
          <w:p w:rsidR="00A506F9" w:rsidRDefault="00A506F9" w:rsidP="0057374B">
            <w:pPr>
              <w:rPr>
                <w:rFonts w:cs="Times New Roman"/>
                <w:sz w:val="20"/>
                <w:szCs w:val="20"/>
              </w:rPr>
            </w:pPr>
          </w:p>
          <w:p w:rsidR="00A506F9" w:rsidRDefault="00A506F9" w:rsidP="0057374B">
            <w:pPr>
              <w:rPr>
                <w:rFonts w:cs="Times New Roman"/>
                <w:sz w:val="20"/>
                <w:szCs w:val="20"/>
              </w:rPr>
            </w:pPr>
          </w:p>
          <w:p w:rsidR="00A506F9" w:rsidRDefault="00A506F9" w:rsidP="0057374B">
            <w:pPr>
              <w:rPr>
                <w:rFonts w:cs="Times New Roman"/>
                <w:sz w:val="20"/>
                <w:szCs w:val="20"/>
              </w:rPr>
            </w:pPr>
          </w:p>
          <w:p w:rsidR="00A506F9" w:rsidRPr="00355083" w:rsidRDefault="00A506F9" w:rsidP="00681262">
            <w:pPr>
              <w:rPr>
                <w:rFonts w:cs="Times New Roman"/>
                <w:sz w:val="20"/>
                <w:szCs w:val="20"/>
              </w:rPr>
            </w:pPr>
          </w:p>
        </w:tc>
        <w:tc>
          <w:tcPr>
            <w:tcW w:w="1138" w:type="dxa"/>
          </w:tcPr>
          <w:p w:rsidR="00A506F9" w:rsidRPr="00355083" w:rsidRDefault="00A506F9" w:rsidP="00752842">
            <w:pPr>
              <w:jc w:val="both"/>
              <w:rPr>
                <w:rFonts w:cs="Times New Roman"/>
                <w:sz w:val="20"/>
                <w:szCs w:val="20"/>
              </w:rPr>
            </w:pPr>
            <w:r w:rsidRPr="00355083">
              <w:rPr>
                <w:rFonts w:cs="Times New Roman"/>
                <w:sz w:val="20"/>
                <w:szCs w:val="20"/>
              </w:rPr>
              <w:t>EDUC 201</w:t>
            </w:r>
          </w:p>
          <w:p w:rsidR="00A506F9" w:rsidRDefault="00A506F9" w:rsidP="00752842">
            <w:pPr>
              <w:jc w:val="both"/>
              <w:rPr>
                <w:rFonts w:cs="Times New Roman"/>
                <w:sz w:val="20"/>
                <w:szCs w:val="20"/>
              </w:rPr>
            </w:pPr>
            <w:r>
              <w:rPr>
                <w:rFonts w:cs="Times New Roman"/>
                <w:sz w:val="20"/>
                <w:szCs w:val="20"/>
              </w:rPr>
              <w:t>EDUC 203</w:t>
            </w:r>
          </w:p>
          <w:p w:rsidR="00A506F9" w:rsidRPr="00355083" w:rsidRDefault="00A506F9" w:rsidP="00752842">
            <w:pPr>
              <w:jc w:val="both"/>
              <w:rPr>
                <w:rFonts w:cs="Times New Roman"/>
                <w:sz w:val="20"/>
                <w:szCs w:val="20"/>
              </w:rPr>
            </w:pPr>
            <w:r w:rsidRPr="00355083">
              <w:rPr>
                <w:rFonts w:cs="Times New Roman"/>
                <w:sz w:val="20"/>
                <w:szCs w:val="20"/>
              </w:rPr>
              <w:t>EDSP 207</w:t>
            </w:r>
          </w:p>
          <w:p w:rsidR="00A506F9" w:rsidRPr="00355083" w:rsidRDefault="00A506F9" w:rsidP="00752842">
            <w:pPr>
              <w:jc w:val="both"/>
              <w:rPr>
                <w:rFonts w:cs="Times New Roman"/>
                <w:sz w:val="20"/>
                <w:szCs w:val="20"/>
              </w:rPr>
            </w:pPr>
            <w:r w:rsidRPr="00355083">
              <w:rPr>
                <w:rFonts w:cs="Times New Roman"/>
                <w:sz w:val="20"/>
                <w:szCs w:val="20"/>
              </w:rPr>
              <w:t>TEP 210</w:t>
            </w:r>
          </w:p>
          <w:p w:rsidR="00A506F9" w:rsidRPr="00355083" w:rsidRDefault="00A506F9" w:rsidP="00752842">
            <w:pPr>
              <w:jc w:val="both"/>
              <w:rPr>
                <w:rFonts w:cs="Times New Roman"/>
                <w:sz w:val="20"/>
                <w:szCs w:val="20"/>
              </w:rPr>
            </w:pPr>
            <w:r w:rsidRPr="00355083">
              <w:rPr>
                <w:rFonts w:cs="Times New Roman"/>
                <w:sz w:val="20"/>
                <w:szCs w:val="20"/>
              </w:rPr>
              <w:t>EDUC 203</w:t>
            </w:r>
          </w:p>
          <w:p w:rsidR="00A506F9" w:rsidRPr="00355083" w:rsidRDefault="00A506F9" w:rsidP="00752842">
            <w:pPr>
              <w:jc w:val="both"/>
              <w:rPr>
                <w:rFonts w:cs="Times New Roman"/>
                <w:sz w:val="20"/>
                <w:szCs w:val="20"/>
              </w:rPr>
            </w:pPr>
            <w:r w:rsidRPr="00355083">
              <w:rPr>
                <w:rFonts w:cs="Times New Roman"/>
                <w:sz w:val="20"/>
                <w:szCs w:val="20"/>
              </w:rPr>
              <w:t>EDUC 308</w:t>
            </w:r>
          </w:p>
          <w:p w:rsidR="00A506F9" w:rsidRPr="00355083" w:rsidRDefault="00A506F9" w:rsidP="00752842">
            <w:pPr>
              <w:jc w:val="both"/>
              <w:rPr>
                <w:rFonts w:cs="Times New Roman"/>
                <w:sz w:val="20"/>
                <w:szCs w:val="20"/>
              </w:rPr>
            </w:pPr>
            <w:r w:rsidRPr="00355083">
              <w:rPr>
                <w:rFonts w:cs="Times New Roman"/>
                <w:sz w:val="20"/>
                <w:szCs w:val="20"/>
              </w:rPr>
              <w:t>EDUC 331</w:t>
            </w:r>
          </w:p>
          <w:p w:rsidR="00A506F9" w:rsidRPr="00355083" w:rsidRDefault="00A506F9" w:rsidP="00752842">
            <w:pPr>
              <w:jc w:val="both"/>
              <w:rPr>
                <w:rFonts w:cs="Times New Roman"/>
                <w:sz w:val="20"/>
                <w:szCs w:val="20"/>
              </w:rPr>
            </w:pPr>
            <w:r w:rsidRPr="00355083">
              <w:rPr>
                <w:rFonts w:cs="Times New Roman"/>
                <w:sz w:val="20"/>
                <w:szCs w:val="20"/>
              </w:rPr>
              <w:t>EDSP 307</w:t>
            </w:r>
          </w:p>
          <w:p w:rsidR="00A506F9" w:rsidRPr="00355083" w:rsidRDefault="00A506F9" w:rsidP="00752842">
            <w:pPr>
              <w:jc w:val="both"/>
              <w:rPr>
                <w:rFonts w:cs="Times New Roman"/>
                <w:sz w:val="20"/>
                <w:szCs w:val="20"/>
              </w:rPr>
            </w:pPr>
            <w:r w:rsidRPr="00355083">
              <w:rPr>
                <w:rFonts w:cs="Times New Roman"/>
                <w:sz w:val="20"/>
                <w:szCs w:val="20"/>
              </w:rPr>
              <w:t>TEP 310</w:t>
            </w:r>
          </w:p>
          <w:p w:rsidR="00A506F9" w:rsidRPr="00355083" w:rsidRDefault="00A506F9" w:rsidP="008364A5">
            <w:pPr>
              <w:jc w:val="both"/>
              <w:rPr>
                <w:rFonts w:cs="Times New Roman"/>
                <w:sz w:val="20"/>
                <w:szCs w:val="20"/>
              </w:rPr>
            </w:pPr>
            <w:r>
              <w:rPr>
                <w:rFonts w:cs="Times New Roman"/>
                <w:sz w:val="20"/>
                <w:szCs w:val="20"/>
              </w:rPr>
              <w:t>TEP 431-8</w:t>
            </w:r>
          </w:p>
          <w:p w:rsidR="00A506F9" w:rsidRPr="00355083" w:rsidRDefault="00A506F9" w:rsidP="00752842">
            <w:pPr>
              <w:jc w:val="both"/>
              <w:rPr>
                <w:rFonts w:cs="Times New Roman"/>
                <w:sz w:val="20"/>
                <w:szCs w:val="20"/>
              </w:rPr>
            </w:pPr>
            <w:r w:rsidRPr="00355083">
              <w:rPr>
                <w:rFonts w:cs="Times New Roman"/>
                <w:sz w:val="20"/>
                <w:szCs w:val="20"/>
              </w:rPr>
              <w:t>EDUC 420</w:t>
            </w:r>
            <w:r>
              <w:rPr>
                <w:rFonts w:cs="Times New Roman"/>
                <w:sz w:val="20"/>
                <w:szCs w:val="20"/>
              </w:rPr>
              <w:t xml:space="preserve"> xxxx 407</w:t>
            </w:r>
          </w:p>
        </w:tc>
        <w:tc>
          <w:tcPr>
            <w:tcW w:w="2287" w:type="dxa"/>
          </w:tcPr>
          <w:p w:rsidR="00A506F9" w:rsidRDefault="00A506F9" w:rsidP="00752842">
            <w:pPr>
              <w:jc w:val="both"/>
              <w:rPr>
                <w:rFonts w:cs="Times New Roman"/>
                <w:sz w:val="20"/>
                <w:szCs w:val="20"/>
              </w:rPr>
            </w:pPr>
            <w:r>
              <w:rPr>
                <w:rFonts w:cs="Times New Roman"/>
                <w:sz w:val="20"/>
                <w:szCs w:val="20"/>
              </w:rPr>
              <w:t>EDUC 203 Final Exam</w:t>
            </w:r>
          </w:p>
          <w:p w:rsidR="00A506F9" w:rsidRDefault="00A506F9" w:rsidP="00752842">
            <w:pPr>
              <w:jc w:val="both"/>
              <w:rPr>
                <w:rFonts w:cs="Times New Roman"/>
                <w:sz w:val="20"/>
                <w:szCs w:val="20"/>
              </w:rPr>
            </w:pPr>
          </w:p>
          <w:p w:rsidR="00A506F9" w:rsidRDefault="00A506F9" w:rsidP="00752842">
            <w:pPr>
              <w:jc w:val="both"/>
              <w:rPr>
                <w:rFonts w:cs="Times New Roman"/>
                <w:sz w:val="20"/>
                <w:szCs w:val="20"/>
              </w:rPr>
            </w:pPr>
          </w:p>
          <w:p w:rsidR="00A506F9" w:rsidRDefault="00A506F9" w:rsidP="00752842">
            <w:pPr>
              <w:jc w:val="both"/>
              <w:rPr>
                <w:rFonts w:cs="Times New Roman"/>
                <w:sz w:val="20"/>
                <w:szCs w:val="20"/>
              </w:rPr>
            </w:pPr>
          </w:p>
          <w:p w:rsidR="00A506F9" w:rsidRDefault="00A506F9" w:rsidP="00752842">
            <w:pPr>
              <w:jc w:val="both"/>
              <w:rPr>
                <w:rFonts w:cs="Times New Roman"/>
                <w:sz w:val="20"/>
                <w:szCs w:val="20"/>
              </w:rPr>
            </w:pPr>
          </w:p>
          <w:p w:rsidR="00A506F9" w:rsidRDefault="00A506F9" w:rsidP="00752842">
            <w:pPr>
              <w:jc w:val="both"/>
              <w:rPr>
                <w:rFonts w:cs="Times New Roman"/>
                <w:sz w:val="20"/>
                <w:szCs w:val="20"/>
              </w:rPr>
            </w:pPr>
          </w:p>
          <w:p w:rsidR="00A506F9" w:rsidRDefault="00A506F9" w:rsidP="00752842">
            <w:pPr>
              <w:jc w:val="both"/>
              <w:rPr>
                <w:rFonts w:cs="Times New Roman"/>
                <w:sz w:val="20"/>
                <w:szCs w:val="20"/>
              </w:rPr>
            </w:pPr>
          </w:p>
          <w:p w:rsidR="00A506F9" w:rsidRDefault="00A506F9" w:rsidP="00752842">
            <w:pPr>
              <w:jc w:val="both"/>
              <w:rPr>
                <w:rFonts w:cs="Times New Roman"/>
                <w:sz w:val="20"/>
                <w:szCs w:val="20"/>
              </w:rPr>
            </w:pPr>
          </w:p>
          <w:p w:rsidR="00A506F9" w:rsidRDefault="00A506F9" w:rsidP="008D5C32">
            <w:pPr>
              <w:rPr>
                <w:sz w:val="20"/>
              </w:rPr>
            </w:pPr>
          </w:p>
          <w:p w:rsidR="00A506F9" w:rsidRDefault="00A506F9" w:rsidP="008D5C32">
            <w:pPr>
              <w:rPr>
                <w:sz w:val="20"/>
              </w:rPr>
            </w:pPr>
          </w:p>
          <w:p w:rsidR="00A506F9" w:rsidRPr="00355083" w:rsidRDefault="00A506F9" w:rsidP="00681262">
            <w:pPr>
              <w:rPr>
                <w:rFonts w:cs="Times New Roman"/>
                <w:sz w:val="20"/>
                <w:szCs w:val="20"/>
              </w:rPr>
            </w:pPr>
          </w:p>
        </w:tc>
        <w:tc>
          <w:tcPr>
            <w:tcW w:w="1942" w:type="dxa"/>
          </w:tcPr>
          <w:p w:rsidR="00A506F9" w:rsidRPr="00681262" w:rsidRDefault="00A506F9" w:rsidP="008D5C32">
            <w:pPr>
              <w:rPr>
                <w:rFonts w:cs="Times New Roman"/>
                <w:sz w:val="20"/>
                <w:szCs w:val="20"/>
              </w:rPr>
            </w:pPr>
            <w:r>
              <w:rPr>
                <w:rFonts w:cs="Times New Roman"/>
                <w:sz w:val="20"/>
                <w:szCs w:val="20"/>
              </w:rPr>
              <w:t>90% of students will score 70% or higher on comprehensive final exam grade</w:t>
            </w:r>
          </w:p>
        </w:tc>
        <w:tc>
          <w:tcPr>
            <w:tcW w:w="1261" w:type="dxa"/>
          </w:tcPr>
          <w:p w:rsidR="00A506F9" w:rsidRPr="00355083" w:rsidRDefault="00A506F9" w:rsidP="005E2630">
            <w:pPr>
              <w:rPr>
                <w:rFonts w:cs="Times New Roman"/>
                <w:sz w:val="20"/>
                <w:szCs w:val="20"/>
              </w:rPr>
            </w:pPr>
            <w:r>
              <w:rPr>
                <w:rFonts w:cs="Times New Roman"/>
                <w:sz w:val="20"/>
                <w:szCs w:val="20"/>
              </w:rPr>
              <w:t>Every third year (16-17)</w:t>
            </w:r>
          </w:p>
          <w:p w:rsidR="00A506F9" w:rsidRDefault="00A506F9" w:rsidP="00520B35">
            <w:pPr>
              <w:rPr>
                <w:rFonts w:cs="Times New Roman"/>
                <w:sz w:val="20"/>
                <w:szCs w:val="20"/>
              </w:rPr>
            </w:pPr>
          </w:p>
          <w:p w:rsidR="00A506F9" w:rsidRPr="00355083" w:rsidRDefault="00A506F9" w:rsidP="00681262">
            <w:pPr>
              <w:rPr>
                <w:rFonts w:cs="Times New Roman"/>
                <w:sz w:val="20"/>
                <w:szCs w:val="20"/>
              </w:rPr>
            </w:pPr>
          </w:p>
        </w:tc>
        <w:tc>
          <w:tcPr>
            <w:tcW w:w="2863" w:type="dxa"/>
          </w:tcPr>
          <w:p w:rsidR="00A506F9" w:rsidRPr="00355083" w:rsidRDefault="00A506F9" w:rsidP="001133C0">
            <w:pPr>
              <w:rPr>
                <w:rFonts w:cs="Times New Roman"/>
                <w:sz w:val="20"/>
                <w:szCs w:val="20"/>
              </w:rPr>
            </w:pPr>
            <w:r>
              <w:rPr>
                <w:rFonts w:cs="Times New Roman"/>
                <w:sz w:val="20"/>
                <w:szCs w:val="20"/>
              </w:rPr>
              <w:t>CW to collect final exam grades for all EDUC 203 students, remove all non-teacher cert students.</w:t>
            </w:r>
          </w:p>
        </w:tc>
      </w:tr>
      <w:tr w:rsidR="00A506F9" w:rsidRPr="00355083" w:rsidTr="003A395E">
        <w:tc>
          <w:tcPr>
            <w:tcW w:w="2160" w:type="dxa"/>
          </w:tcPr>
          <w:p w:rsidR="00A506F9" w:rsidRPr="00355083" w:rsidRDefault="00A506F9" w:rsidP="00C6210C">
            <w:pPr>
              <w:rPr>
                <w:rFonts w:eastAsia="Times New Roman" w:cs="Times New Roman"/>
                <w:color w:val="000000"/>
                <w:sz w:val="20"/>
                <w:szCs w:val="20"/>
              </w:rPr>
            </w:pPr>
          </w:p>
        </w:tc>
        <w:tc>
          <w:tcPr>
            <w:tcW w:w="1890" w:type="dxa"/>
          </w:tcPr>
          <w:p w:rsidR="00A506F9" w:rsidRPr="008364A5" w:rsidRDefault="00A506F9" w:rsidP="008364A5">
            <w:pPr>
              <w:rPr>
                <w:rFonts w:eastAsia="Times New Roman" w:cs="Times New Roman"/>
                <w:b/>
                <w:bCs/>
                <w:color w:val="000000"/>
                <w:sz w:val="20"/>
                <w:szCs w:val="20"/>
              </w:rPr>
            </w:pPr>
          </w:p>
        </w:tc>
        <w:tc>
          <w:tcPr>
            <w:tcW w:w="2462" w:type="dxa"/>
          </w:tcPr>
          <w:p w:rsidR="00A506F9" w:rsidRPr="00355083" w:rsidRDefault="00A506F9" w:rsidP="0057374B">
            <w:pPr>
              <w:rPr>
                <w:rFonts w:cs="Times New Roman"/>
                <w:sz w:val="20"/>
                <w:szCs w:val="20"/>
              </w:rPr>
            </w:pPr>
            <w:r>
              <w:rPr>
                <w:rFonts w:cs="Times New Roman"/>
                <w:sz w:val="20"/>
                <w:szCs w:val="20"/>
              </w:rPr>
              <w:t>Describe the foundations of special education.</w:t>
            </w:r>
          </w:p>
        </w:tc>
        <w:tc>
          <w:tcPr>
            <w:tcW w:w="1138" w:type="dxa"/>
          </w:tcPr>
          <w:p w:rsidR="00A506F9" w:rsidRPr="00355083" w:rsidRDefault="00A506F9" w:rsidP="00752842">
            <w:pPr>
              <w:jc w:val="both"/>
              <w:rPr>
                <w:rFonts w:cs="Times New Roman"/>
                <w:sz w:val="20"/>
                <w:szCs w:val="20"/>
              </w:rPr>
            </w:pPr>
          </w:p>
        </w:tc>
        <w:tc>
          <w:tcPr>
            <w:tcW w:w="2287" w:type="dxa"/>
          </w:tcPr>
          <w:p w:rsidR="00A506F9" w:rsidRDefault="00A506F9" w:rsidP="00752842">
            <w:pPr>
              <w:jc w:val="both"/>
              <w:rPr>
                <w:rFonts w:cs="Times New Roman"/>
                <w:sz w:val="20"/>
                <w:szCs w:val="20"/>
              </w:rPr>
            </w:pPr>
            <w:r>
              <w:rPr>
                <w:rFonts w:cs="Times New Roman"/>
                <w:sz w:val="20"/>
                <w:szCs w:val="20"/>
              </w:rPr>
              <w:t>EDSP 207 Final Exam</w:t>
            </w:r>
          </w:p>
        </w:tc>
        <w:tc>
          <w:tcPr>
            <w:tcW w:w="1942" w:type="dxa"/>
          </w:tcPr>
          <w:p w:rsidR="00A506F9" w:rsidRDefault="00A506F9" w:rsidP="005E2630">
            <w:pPr>
              <w:rPr>
                <w:rFonts w:cs="Times New Roman"/>
                <w:sz w:val="20"/>
                <w:szCs w:val="20"/>
              </w:rPr>
            </w:pPr>
            <w:r>
              <w:rPr>
                <w:rFonts w:cs="Times New Roman"/>
                <w:sz w:val="20"/>
                <w:szCs w:val="20"/>
              </w:rPr>
              <w:t>90% of students will score 70% or higher on comprehensive final exam grade</w:t>
            </w:r>
          </w:p>
        </w:tc>
        <w:tc>
          <w:tcPr>
            <w:tcW w:w="1261" w:type="dxa"/>
          </w:tcPr>
          <w:p w:rsidR="00A506F9" w:rsidRDefault="00A506F9" w:rsidP="005E2630">
            <w:pPr>
              <w:rPr>
                <w:rFonts w:cs="Times New Roman"/>
                <w:sz w:val="20"/>
                <w:szCs w:val="20"/>
              </w:rPr>
            </w:pPr>
            <w:r>
              <w:rPr>
                <w:rFonts w:cs="Times New Roman"/>
                <w:sz w:val="20"/>
                <w:szCs w:val="20"/>
              </w:rPr>
              <w:t>Every third year (17-18)</w:t>
            </w:r>
          </w:p>
        </w:tc>
        <w:tc>
          <w:tcPr>
            <w:tcW w:w="2863" w:type="dxa"/>
          </w:tcPr>
          <w:p w:rsidR="00A506F9" w:rsidRDefault="00A506F9" w:rsidP="00681262">
            <w:pPr>
              <w:rPr>
                <w:rFonts w:cs="Times New Roman"/>
                <w:sz w:val="20"/>
                <w:szCs w:val="20"/>
              </w:rPr>
            </w:pPr>
            <w:r>
              <w:rPr>
                <w:rFonts w:cs="Times New Roman"/>
                <w:sz w:val="20"/>
                <w:szCs w:val="20"/>
              </w:rPr>
              <w:t>CW to collect final exam grades for all EDSP 207 students.</w:t>
            </w:r>
          </w:p>
          <w:p w:rsidR="00A506F9" w:rsidRDefault="00A506F9" w:rsidP="00520B35">
            <w:pPr>
              <w:rPr>
                <w:rFonts w:cs="Times New Roman"/>
                <w:sz w:val="20"/>
                <w:szCs w:val="20"/>
              </w:rPr>
            </w:pPr>
          </w:p>
        </w:tc>
      </w:tr>
      <w:tr w:rsidR="00A506F9" w:rsidRPr="00355083" w:rsidTr="003A395E">
        <w:tc>
          <w:tcPr>
            <w:tcW w:w="2160" w:type="dxa"/>
          </w:tcPr>
          <w:p w:rsidR="00A506F9" w:rsidRPr="00355083" w:rsidRDefault="00A506F9" w:rsidP="00C6210C">
            <w:pPr>
              <w:rPr>
                <w:rFonts w:eastAsia="Times New Roman" w:cs="Times New Roman"/>
                <w:color w:val="000000"/>
                <w:sz w:val="20"/>
                <w:szCs w:val="20"/>
              </w:rPr>
            </w:pPr>
          </w:p>
        </w:tc>
        <w:tc>
          <w:tcPr>
            <w:tcW w:w="1890" w:type="dxa"/>
          </w:tcPr>
          <w:p w:rsidR="00A506F9" w:rsidRPr="008364A5" w:rsidRDefault="00A506F9" w:rsidP="008364A5">
            <w:pPr>
              <w:rPr>
                <w:rFonts w:eastAsia="Times New Roman" w:cs="Times New Roman"/>
                <w:b/>
                <w:bCs/>
                <w:color w:val="000000"/>
                <w:sz w:val="20"/>
                <w:szCs w:val="20"/>
              </w:rPr>
            </w:pPr>
          </w:p>
        </w:tc>
        <w:tc>
          <w:tcPr>
            <w:tcW w:w="2462" w:type="dxa"/>
          </w:tcPr>
          <w:p w:rsidR="00A506F9" w:rsidRPr="00355083" w:rsidRDefault="00A506F9" w:rsidP="0057374B">
            <w:pPr>
              <w:rPr>
                <w:rFonts w:cs="Times New Roman"/>
                <w:sz w:val="20"/>
                <w:szCs w:val="20"/>
              </w:rPr>
            </w:pPr>
            <w:r>
              <w:rPr>
                <w:rFonts w:cs="Times New Roman"/>
                <w:sz w:val="20"/>
                <w:szCs w:val="20"/>
              </w:rPr>
              <w:t>Articulate a grounded philosophy of education including critical ethical dimensions of being an educator.</w:t>
            </w:r>
          </w:p>
        </w:tc>
        <w:tc>
          <w:tcPr>
            <w:tcW w:w="1138" w:type="dxa"/>
          </w:tcPr>
          <w:p w:rsidR="00A506F9" w:rsidRPr="00355083" w:rsidRDefault="00A506F9" w:rsidP="00752842">
            <w:pPr>
              <w:jc w:val="both"/>
              <w:rPr>
                <w:rFonts w:cs="Times New Roman"/>
                <w:sz w:val="20"/>
                <w:szCs w:val="20"/>
              </w:rPr>
            </w:pPr>
          </w:p>
        </w:tc>
        <w:tc>
          <w:tcPr>
            <w:tcW w:w="2287" w:type="dxa"/>
          </w:tcPr>
          <w:p w:rsidR="00A506F9" w:rsidRDefault="00A506F9" w:rsidP="00681262">
            <w:pPr>
              <w:jc w:val="both"/>
              <w:rPr>
                <w:rFonts w:cs="Times New Roman"/>
                <w:sz w:val="20"/>
                <w:szCs w:val="20"/>
              </w:rPr>
            </w:pPr>
            <w:r>
              <w:rPr>
                <w:rFonts w:cs="Times New Roman"/>
                <w:sz w:val="20"/>
                <w:szCs w:val="20"/>
              </w:rPr>
              <w:t xml:space="preserve">EDUC 420 (Prof Issues) </w:t>
            </w:r>
          </w:p>
          <w:p w:rsidR="00A506F9" w:rsidRDefault="00A506F9" w:rsidP="00681262">
            <w:pPr>
              <w:jc w:val="both"/>
              <w:rPr>
                <w:rFonts w:cs="Times New Roman"/>
                <w:sz w:val="20"/>
                <w:szCs w:val="20"/>
              </w:rPr>
            </w:pPr>
            <w:r>
              <w:rPr>
                <w:rFonts w:cs="Times New Roman"/>
                <w:sz w:val="20"/>
                <w:szCs w:val="20"/>
              </w:rPr>
              <w:t>ARTT 355/356 Senior</w:t>
            </w:r>
          </w:p>
          <w:p w:rsidR="00A506F9" w:rsidRDefault="00A506F9" w:rsidP="00681262">
            <w:pPr>
              <w:jc w:val="both"/>
              <w:rPr>
                <w:rFonts w:cs="Times New Roman"/>
                <w:sz w:val="20"/>
                <w:szCs w:val="20"/>
              </w:rPr>
            </w:pPr>
            <w:r>
              <w:rPr>
                <w:rFonts w:cs="Times New Roman"/>
                <w:sz w:val="20"/>
                <w:szCs w:val="20"/>
              </w:rPr>
              <w:t>MUED xxx</w:t>
            </w:r>
          </w:p>
          <w:p w:rsidR="00A506F9" w:rsidRDefault="00A506F9" w:rsidP="00681262">
            <w:pPr>
              <w:jc w:val="both"/>
              <w:rPr>
                <w:rFonts w:cs="Times New Roman"/>
                <w:sz w:val="20"/>
                <w:szCs w:val="20"/>
              </w:rPr>
            </w:pPr>
            <w:r>
              <w:rPr>
                <w:rFonts w:cs="Times New Roman"/>
                <w:sz w:val="20"/>
                <w:szCs w:val="20"/>
              </w:rPr>
              <w:t>Phil Paper</w:t>
            </w:r>
          </w:p>
          <w:p w:rsidR="00A506F9" w:rsidRDefault="00A506F9" w:rsidP="00681262">
            <w:pPr>
              <w:jc w:val="both"/>
              <w:rPr>
                <w:rFonts w:cs="Times New Roman"/>
                <w:sz w:val="20"/>
                <w:szCs w:val="20"/>
              </w:rPr>
            </w:pPr>
          </w:p>
          <w:p w:rsidR="00A506F9" w:rsidRDefault="00A506F9" w:rsidP="00752842">
            <w:pPr>
              <w:jc w:val="both"/>
              <w:rPr>
                <w:rFonts w:cs="Times New Roman"/>
                <w:sz w:val="20"/>
                <w:szCs w:val="20"/>
              </w:rPr>
            </w:pPr>
          </w:p>
        </w:tc>
        <w:tc>
          <w:tcPr>
            <w:tcW w:w="1942" w:type="dxa"/>
          </w:tcPr>
          <w:p w:rsidR="00A506F9" w:rsidRDefault="00A506F9" w:rsidP="00681262">
            <w:pPr>
              <w:rPr>
                <w:rFonts w:cs="Times New Roman"/>
                <w:sz w:val="20"/>
                <w:szCs w:val="20"/>
              </w:rPr>
            </w:pPr>
            <w:r w:rsidRPr="00FB1F4A">
              <w:rPr>
                <w:rFonts w:cs="Times New Roman"/>
                <w:sz w:val="20"/>
                <w:szCs w:val="20"/>
                <w:highlight w:val="yellow"/>
              </w:rPr>
              <w:t>90% of students will score 3 or higher on each of the description of philosophy and use of sources sections of the rubric.</w:t>
            </w:r>
          </w:p>
          <w:p w:rsidR="00A506F9" w:rsidRDefault="00A506F9" w:rsidP="005E2630">
            <w:pPr>
              <w:rPr>
                <w:rFonts w:cs="Times New Roman"/>
                <w:sz w:val="20"/>
                <w:szCs w:val="20"/>
              </w:rPr>
            </w:pPr>
          </w:p>
        </w:tc>
        <w:tc>
          <w:tcPr>
            <w:tcW w:w="1261" w:type="dxa"/>
          </w:tcPr>
          <w:p w:rsidR="00A506F9" w:rsidRPr="00355083" w:rsidRDefault="00A506F9" w:rsidP="00681262">
            <w:pPr>
              <w:rPr>
                <w:rFonts w:cs="Times New Roman"/>
                <w:sz w:val="20"/>
                <w:szCs w:val="20"/>
              </w:rPr>
            </w:pPr>
            <w:r>
              <w:rPr>
                <w:rFonts w:cs="Times New Roman"/>
                <w:sz w:val="20"/>
                <w:szCs w:val="20"/>
              </w:rPr>
              <w:t>Every third year (15-16)</w:t>
            </w:r>
          </w:p>
          <w:p w:rsidR="00A506F9" w:rsidRDefault="00A506F9" w:rsidP="005E2630">
            <w:pPr>
              <w:rPr>
                <w:rFonts w:cs="Times New Roman"/>
                <w:sz w:val="20"/>
                <w:szCs w:val="20"/>
              </w:rPr>
            </w:pPr>
          </w:p>
        </w:tc>
        <w:tc>
          <w:tcPr>
            <w:tcW w:w="2863" w:type="dxa"/>
          </w:tcPr>
          <w:p w:rsidR="00A506F9" w:rsidRDefault="00A506F9" w:rsidP="00520B35">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tc>
      </w:tr>
      <w:tr w:rsidR="00A506F9" w:rsidRPr="00355083" w:rsidTr="003A395E">
        <w:trPr>
          <w:cantSplit/>
        </w:trPr>
        <w:tc>
          <w:tcPr>
            <w:tcW w:w="2160" w:type="dxa"/>
          </w:tcPr>
          <w:p w:rsidR="00A506F9" w:rsidRPr="00355083" w:rsidRDefault="00A506F9" w:rsidP="00C6210C">
            <w:pPr>
              <w:rPr>
                <w:rFonts w:eastAsia="Times New Roman" w:cs="Times New Roman"/>
                <w:color w:val="000000"/>
                <w:sz w:val="20"/>
                <w:szCs w:val="20"/>
              </w:rPr>
            </w:pPr>
            <w:r w:rsidRPr="00355083">
              <w:rPr>
                <w:rFonts w:eastAsia="Times New Roman" w:cs="Times New Roman"/>
                <w:color w:val="000000"/>
                <w:sz w:val="20"/>
                <w:szCs w:val="20"/>
              </w:rPr>
              <w:lastRenderedPageBreak/>
              <w:t>4.1</w:t>
            </w:r>
          </w:p>
        </w:tc>
        <w:tc>
          <w:tcPr>
            <w:tcW w:w="1890" w:type="dxa"/>
          </w:tcPr>
          <w:p w:rsidR="00A506F9" w:rsidRPr="008364A5" w:rsidRDefault="00A506F9" w:rsidP="008364A5">
            <w:pPr>
              <w:rPr>
                <w:rFonts w:eastAsia="Times New Roman" w:cs="Times New Roman"/>
                <w:b/>
                <w:bCs/>
                <w:color w:val="000000"/>
                <w:sz w:val="20"/>
                <w:szCs w:val="20"/>
              </w:rPr>
            </w:pPr>
          </w:p>
        </w:tc>
        <w:tc>
          <w:tcPr>
            <w:tcW w:w="2462" w:type="dxa"/>
          </w:tcPr>
          <w:p w:rsidR="00A506F9" w:rsidRPr="00355083" w:rsidRDefault="00A506F9" w:rsidP="0057374B">
            <w:pPr>
              <w:rPr>
                <w:rFonts w:cs="Times New Roman"/>
                <w:sz w:val="20"/>
                <w:szCs w:val="20"/>
              </w:rPr>
            </w:pPr>
            <w:r>
              <w:rPr>
                <w:rFonts w:cs="Times New Roman"/>
                <w:sz w:val="20"/>
                <w:szCs w:val="20"/>
              </w:rPr>
              <w:t>Explain and/or apply core information, concepts, and principles in the academic content area(s).</w:t>
            </w:r>
          </w:p>
        </w:tc>
        <w:tc>
          <w:tcPr>
            <w:tcW w:w="1138" w:type="dxa"/>
          </w:tcPr>
          <w:p w:rsidR="00A506F9" w:rsidRPr="00355083" w:rsidRDefault="00A506F9" w:rsidP="00752842">
            <w:pPr>
              <w:jc w:val="both"/>
              <w:rPr>
                <w:rFonts w:cs="Times New Roman"/>
                <w:sz w:val="20"/>
                <w:szCs w:val="20"/>
              </w:rPr>
            </w:pPr>
          </w:p>
        </w:tc>
        <w:tc>
          <w:tcPr>
            <w:tcW w:w="2287" w:type="dxa"/>
          </w:tcPr>
          <w:p w:rsidR="00A506F9" w:rsidRDefault="00A506F9" w:rsidP="00520B35">
            <w:pPr>
              <w:jc w:val="both"/>
              <w:rPr>
                <w:rFonts w:cs="Times New Roman"/>
                <w:sz w:val="20"/>
                <w:szCs w:val="20"/>
              </w:rPr>
            </w:pPr>
            <w:r>
              <w:rPr>
                <w:rFonts w:cs="Times New Roman"/>
                <w:sz w:val="20"/>
                <w:szCs w:val="20"/>
              </w:rPr>
              <w:t>PECT/</w:t>
            </w:r>
            <w:r w:rsidRPr="00355083">
              <w:rPr>
                <w:rFonts w:cs="Times New Roman"/>
                <w:sz w:val="20"/>
                <w:szCs w:val="20"/>
              </w:rPr>
              <w:t>Praxis II scores</w:t>
            </w: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A506F9" w:rsidRDefault="00A506F9" w:rsidP="00520B35">
            <w:pPr>
              <w:jc w:val="both"/>
              <w:rPr>
                <w:rFonts w:cs="Times New Roman"/>
                <w:sz w:val="20"/>
                <w:szCs w:val="20"/>
              </w:rPr>
            </w:pPr>
          </w:p>
          <w:p w:rsidR="00FB1F4A" w:rsidRDefault="00FB1F4A" w:rsidP="00681262">
            <w:pPr>
              <w:rPr>
                <w:sz w:val="20"/>
              </w:rPr>
            </w:pPr>
          </w:p>
          <w:p w:rsidR="00FB1F4A" w:rsidRDefault="00FB1F4A" w:rsidP="00681262">
            <w:pPr>
              <w:rPr>
                <w:sz w:val="20"/>
              </w:rPr>
            </w:pPr>
          </w:p>
          <w:p w:rsidR="00FB1F4A" w:rsidRDefault="00FB1F4A" w:rsidP="00681262">
            <w:pPr>
              <w:rPr>
                <w:sz w:val="20"/>
              </w:rPr>
            </w:pPr>
          </w:p>
          <w:p w:rsidR="00A506F9" w:rsidRDefault="00A506F9" w:rsidP="00681262">
            <w:pPr>
              <w:rPr>
                <w:sz w:val="20"/>
              </w:rPr>
            </w:pPr>
            <w:r>
              <w:rPr>
                <w:sz w:val="20"/>
              </w:rPr>
              <w:t xml:space="preserve">Messiah College Student Teaching Final Evaluation Form  </w:t>
            </w:r>
          </w:p>
          <w:p w:rsidR="00A506F9" w:rsidRPr="00355083" w:rsidRDefault="00A506F9" w:rsidP="00520B35">
            <w:pPr>
              <w:jc w:val="both"/>
              <w:rPr>
                <w:rFonts w:cs="Times New Roman"/>
                <w:sz w:val="20"/>
                <w:szCs w:val="20"/>
              </w:rPr>
            </w:pPr>
          </w:p>
        </w:tc>
        <w:tc>
          <w:tcPr>
            <w:tcW w:w="1942" w:type="dxa"/>
          </w:tcPr>
          <w:p w:rsidR="00A506F9" w:rsidRDefault="00A506F9" w:rsidP="00520B35">
            <w:pPr>
              <w:rPr>
                <w:rFonts w:cs="Times New Roman"/>
                <w:sz w:val="20"/>
                <w:szCs w:val="20"/>
              </w:rPr>
            </w:pPr>
            <w:r w:rsidRPr="00355083">
              <w:rPr>
                <w:rFonts w:cs="Times New Roman"/>
                <w:sz w:val="20"/>
                <w:szCs w:val="20"/>
              </w:rPr>
              <w:t>98% of program completers will pass the state-mandated Praxis II exams.</w:t>
            </w:r>
          </w:p>
          <w:p w:rsidR="00FB1F4A" w:rsidRDefault="00FB1F4A" w:rsidP="00520B35">
            <w:pPr>
              <w:rPr>
                <w:rFonts w:cs="Times New Roman"/>
                <w:sz w:val="20"/>
                <w:szCs w:val="20"/>
              </w:rPr>
            </w:pPr>
          </w:p>
          <w:p w:rsidR="00FB1F4A" w:rsidRPr="00355083" w:rsidRDefault="00FB1F4A" w:rsidP="00520B35">
            <w:pPr>
              <w:rPr>
                <w:rFonts w:cs="Times New Roman"/>
                <w:sz w:val="20"/>
                <w:szCs w:val="20"/>
              </w:rPr>
            </w:pPr>
            <w:r w:rsidRPr="00FB1F4A">
              <w:rPr>
                <w:rFonts w:cs="Times New Roman"/>
                <w:sz w:val="20"/>
                <w:szCs w:val="20"/>
                <w:highlight w:val="yellow"/>
              </w:rPr>
              <w:t>% PECT</w:t>
            </w:r>
            <w:r>
              <w:rPr>
                <w:rFonts w:cs="Times New Roman"/>
                <w:sz w:val="20"/>
                <w:szCs w:val="20"/>
              </w:rPr>
              <w:t xml:space="preserve"> </w:t>
            </w:r>
          </w:p>
          <w:p w:rsidR="00A506F9" w:rsidRPr="00355083" w:rsidRDefault="00A506F9" w:rsidP="00520B35">
            <w:pPr>
              <w:rPr>
                <w:rFonts w:cs="Times New Roman"/>
                <w:sz w:val="20"/>
                <w:szCs w:val="20"/>
              </w:rPr>
            </w:pPr>
          </w:p>
          <w:p w:rsidR="00A506F9" w:rsidRDefault="00A506F9" w:rsidP="00520B35">
            <w:pPr>
              <w:rPr>
                <w:rFonts w:cs="Times New Roman"/>
                <w:sz w:val="20"/>
                <w:szCs w:val="20"/>
              </w:rPr>
            </w:pPr>
            <w:r w:rsidRPr="00355083">
              <w:rPr>
                <w:rFonts w:cs="Times New Roman"/>
                <w:sz w:val="20"/>
                <w:szCs w:val="20"/>
              </w:rPr>
              <w:t xml:space="preserve">85% of students will score at or higher than national </w:t>
            </w:r>
            <w:r>
              <w:rPr>
                <w:rFonts w:cs="Times New Roman"/>
                <w:sz w:val="20"/>
                <w:szCs w:val="20"/>
              </w:rPr>
              <w:t xml:space="preserve">/state </w:t>
            </w:r>
            <w:r w:rsidRPr="00355083">
              <w:rPr>
                <w:rFonts w:cs="Times New Roman"/>
                <w:sz w:val="20"/>
                <w:szCs w:val="20"/>
              </w:rPr>
              <w:t>averages on the state-mandated Praxis II exams.</w:t>
            </w:r>
          </w:p>
          <w:p w:rsidR="00A506F9" w:rsidRDefault="00A506F9" w:rsidP="00520B35">
            <w:pPr>
              <w:rPr>
                <w:rFonts w:cs="Times New Roman"/>
                <w:sz w:val="20"/>
                <w:szCs w:val="20"/>
              </w:rPr>
            </w:pPr>
          </w:p>
          <w:p w:rsidR="00A506F9" w:rsidRPr="00355083" w:rsidRDefault="00A506F9" w:rsidP="00520B35">
            <w:pPr>
              <w:rPr>
                <w:rFonts w:cs="Times New Roman"/>
                <w:sz w:val="20"/>
                <w:szCs w:val="20"/>
              </w:rPr>
            </w:pPr>
            <w:r w:rsidRPr="00355083">
              <w:rPr>
                <w:rFonts w:cs="Times New Roman"/>
                <w:sz w:val="20"/>
                <w:szCs w:val="20"/>
              </w:rPr>
              <w:t>90% of students will have no more than 2 Basic ratings on the Messiah College final evaluation form</w:t>
            </w:r>
            <w:r>
              <w:rPr>
                <w:rFonts w:cs="Times New Roman"/>
                <w:sz w:val="20"/>
                <w:szCs w:val="20"/>
              </w:rPr>
              <w:t xml:space="preserve"> </w:t>
            </w:r>
            <w:r>
              <w:rPr>
                <w:sz w:val="20"/>
              </w:rPr>
              <w:t>on the CONTENT KNOWLEDGE criteria</w:t>
            </w:r>
            <w:r w:rsidRPr="00355083">
              <w:rPr>
                <w:rFonts w:cs="Times New Roman"/>
                <w:sz w:val="20"/>
                <w:szCs w:val="20"/>
              </w:rPr>
              <w:t>.</w:t>
            </w:r>
          </w:p>
        </w:tc>
        <w:tc>
          <w:tcPr>
            <w:tcW w:w="1261" w:type="dxa"/>
          </w:tcPr>
          <w:p w:rsidR="00A506F9" w:rsidRDefault="00A506F9" w:rsidP="00520B35">
            <w:pPr>
              <w:rPr>
                <w:rFonts w:cs="Times New Roman"/>
                <w:sz w:val="20"/>
                <w:szCs w:val="20"/>
              </w:rPr>
            </w:pPr>
            <w:r>
              <w:rPr>
                <w:rFonts w:cs="Times New Roman"/>
                <w:sz w:val="20"/>
                <w:szCs w:val="20"/>
              </w:rPr>
              <w:t>Annually</w:t>
            </w: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r>
              <w:rPr>
                <w:rFonts w:cs="Times New Roman"/>
                <w:sz w:val="20"/>
                <w:szCs w:val="20"/>
              </w:rPr>
              <w:t>Annually</w:t>
            </w:r>
          </w:p>
        </w:tc>
        <w:tc>
          <w:tcPr>
            <w:tcW w:w="2863" w:type="dxa"/>
          </w:tcPr>
          <w:p w:rsidR="00A506F9" w:rsidRDefault="00A506F9" w:rsidP="00520B35">
            <w:pPr>
              <w:rPr>
                <w:rFonts w:cs="Times New Roman"/>
                <w:sz w:val="20"/>
                <w:szCs w:val="20"/>
              </w:rPr>
            </w:pPr>
            <w:r>
              <w:rPr>
                <w:rFonts w:cs="Times New Roman"/>
                <w:sz w:val="20"/>
                <w:szCs w:val="20"/>
              </w:rPr>
              <w:t xml:space="preserve">CW to collect for all TEP students. </w:t>
            </w: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Pr="00355083" w:rsidRDefault="00A506F9" w:rsidP="00681262">
            <w:pPr>
              <w:rPr>
                <w:rFonts w:cs="Times New Roman"/>
                <w:sz w:val="20"/>
                <w:szCs w:val="20"/>
              </w:rPr>
            </w:pPr>
            <w:r>
              <w:rPr>
                <w:rFonts w:cs="Times New Roman"/>
                <w:sz w:val="20"/>
                <w:szCs w:val="20"/>
              </w:rPr>
              <w:t>AP to review for all teacher certification students. Share data with TEP.</w:t>
            </w:r>
          </w:p>
        </w:tc>
      </w:tr>
      <w:tr w:rsidR="00A506F9" w:rsidRPr="00355083" w:rsidTr="003A395E">
        <w:trPr>
          <w:cantSplit/>
        </w:trPr>
        <w:tc>
          <w:tcPr>
            <w:tcW w:w="2160" w:type="dxa"/>
          </w:tcPr>
          <w:p w:rsidR="00A506F9" w:rsidRPr="00355083" w:rsidRDefault="003A395E" w:rsidP="00520B35">
            <w:pPr>
              <w:rPr>
                <w:rFonts w:cs="Times New Roman"/>
                <w:sz w:val="20"/>
                <w:szCs w:val="20"/>
              </w:rPr>
            </w:pPr>
            <w:r>
              <w:rPr>
                <w:rFonts w:cs="Times New Roman"/>
                <w:b/>
                <w:sz w:val="20"/>
                <w:szCs w:val="20"/>
                <w:u w:val="single"/>
              </w:rPr>
              <w:lastRenderedPageBreak/>
              <w:t xml:space="preserve">4.2 </w:t>
            </w:r>
            <w:r w:rsidRPr="00E55860">
              <w:rPr>
                <w:rFonts w:cs="Times New Roman"/>
                <w:b/>
                <w:sz w:val="20"/>
                <w:szCs w:val="20"/>
                <w:u w:val="single"/>
              </w:rPr>
              <w:t>Specialized skills and scholarship:</w:t>
            </w:r>
            <w:r w:rsidRPr="00E55860">
              <w:rPr>
                <w:rFonts w:cs="Times New Roman"/>
                <w:b/>
                <w:sz w:val="20"/>
                <w:szCs w:val="20"/>
              </w:rPr>
              <w:t xml:space="preserve"> Students will become proficient in the scholarship of their discipline and demonstrate specialized skills required for employment</w:t>
            </w:r>
          </w:p>
        </w:tc>
        <w:tc>
          <w:tcPr>
            <w:tcW w:w="1890" w:type="dxa"/>
          </w:tcPr>
          <w:p w:rsidR="00A506F9" w:rsidRPr="008364A5" w:rsidRDefault="00A506F9" w:rsidP="008364A5">
            <w:pPr>
              <w:rPr>
                <w:rFonts w:eastAsia="Times New Roman" w:cs="Times New Roman"/>
                <w:color w:val="000000"/>
                <w:sz w:val="20"/>
                <w:szCs w:val="20"/>
              </w:rPr>
            </w:pPr>
            <w:r w:rsidRPr="008364A5">
              <w:rPr>
                <w:rFonts w:eastAsia="Times New Roman" w:cs="Times New Roman"/>
                <w:b/>
                <w:bCs/>
                <w:color w:val="000000"/>
                <w:sz w:val="20"/>
                <w:szCs w:val="20"/>
              </w:rPr>
              <w:t>LEARN</w:t>
            </w:r>
            <w:r>
              <w:rPr>
                <w:rFonts w:eastAsia="Times New Roman" w:cs="Times New Roman"/>
                <w:b/>
                <w:bCs/>
                <w:color w:val="000000"/>
                <w:sz w:val="20"/>
                <w:szCs w:val="20"/>
              </w:rPr>
              <w:t xml:space="preserve"> continuously</w:t>
            </w:r>
          </w:p>
          <w:p w:rsidR="00A506F9" w:rsidRPr="00355083" w:rsidRDefault="00A506F9" w:rsidP="00520B35">
            <w:pPr>
              <w:rPr>
                <w:rFonts w:cs="Times New Roman"/>
                <w:sz w:val="20"/>
                <w:szCs w:val="20"/>
              </w:rPr>
            </w:pPr>
          </w:p>
        </w:tc>
        <w:tc>
          <w:tcPr>
            <w:tcW w:w="2462" w:type="dxa"/>
          </w:tcPr>
          <w:p w:rsidR="00A506F9" w:rsidRDefault="00A506F9" w:rsidP="0057374B">
            <w:pPr>
              <w:rPr>
                <w:rFonts w:cs="Times New Roman"/>
                <w:sz w:val="20"/>
                <w:szCs w:val="20"/>
              </w:rPr>
            </w:pPr>
            <w:r>
              <w:rPr>
                <w:rFonts w:cs="Times New Roman"/>
                <w:sz w:val="20"/>
                <w:szCs w:val="20"/>
              </w:rPr>
              <w:t xml:space="preserve">Identify, access, and synthesize research in the field of education including evidence-based practices. </w:t>
            </w:r>
          </w:p>
          <w:p w:rsidR="00A506F9" w:rsidRPr="00355083" w:rsidRDefault="00A506F9" w:rsidP="0057374B">
            <w:pPr>
              <w:rPr>
                <w:rFonts w:cs="Times New Roman"/>
                <w:sz w:val="20"/>
                <w:szCs w:val="20"/>
              </w:rPr>
            </w:pPr>
            <w:del w:id="1" w:author="Jennifer Fisler" w:date="2015-10-05T13:42:00Z">
              <w:r w:rsidRPr="00355083" w:rsidDel="007058DB">
                <w:rPr>
                  <w:rFonts w:cs="Times New Roman"/>
                  <w:sz w:val="20"/>
                  <w:szCs w:val="20"/>
                </w:rPr>
                <w:delText xml:space="preserve"> </w:delText>
              </w:r>
            </w:del>
          </w:p>
        </w:tc>
        <w:tc>
          <w:tcPr>
            <w:tcW w:w="1138" w:type="dxa"/>
          </w:tcPr>
          <w:p w:rsidR="00A506F9" w:rsidRPr="00355083" w:rsidRDefault="00A506F9" w:rsidP="0066746B">
            <w:pPr>
              <w:jc w:val="both"/>
              <w:rPr>
                <w:rFonts w:cs="Times New Roman"/>
                <w:sz w:val="20"/>
                <w:szCs w:val="20"/>
              </w:rPr>
            </w:pPr>
            <w:r w:rsidRPr="00355083">
              <w:rPr>
                <w:rFonts w:cs="Times New Roman"/>
                <w:sz w:val="20"/>
                <w:szCs w:val="20"/>
              </w:rPr>
              <w:t>EDUC 201</w:t>
            </w:r>
          </w:p>
          <w:p w:rsidR="00A506F9" w:rsidRPr="00355083" w:rsidRDefault="00A506F9" w:rsidP="0066746B">
            <w:pPr>
              <w:jc w:val="both"/>
              <w:rPr>
                <w:rFonts w:cs="Times New Roman"/>
                <w:sz w:val="20"/>
                <w:szCs w:val="20"/>
              </w:rPr>
            </w:pPr>
            <w:r w:rsidRPr="00355083">
              <w:rPr>
                <w:rFonts w:cs="Times New Roman"/>
                <w:sz w:val="20"/>
                <w:szCs w:val="20"/>
              </w:rPr>
              <w:t>EDSP 207</w:t>
            </w:r>
          </w:p>
          <w:p w:rsidR="00A506F9" w:rsidRPr="00355083" w:rsidRDefault="00A506F9" w:rsidP="0066746B">
            <w:pPr>
              <w:jc w:val="both"/>
              <w:rPr>
                <w:rFonts w:cs="Times New Roman"/>
                <w:sz w:val="20"/>
                <w:szCs w:val="20"/>
              </w:rPr>
            </w:pPr>
            <w:r w:rsidRPr="00355083">
              <w:rPr>
                <w:rFonts w:cs="Times New Roman"/>
                <w:sz w:val="20"/>
                <w:szCs w:val="20"/>
              </w:rPr>
              <w:t>TEP 210</w:t>
            </w:r>
          </w:p>
          <w:p w:rsidR="00A506F9" w:rsidRPr="00355083" w:rsidRDefault="00A506F9" w:rsidP="0066746B">
            <w:pPr>
              <w:jc w:val="both"/>
              <w:rPr>
                <w:rFonts w:cs="Times New Roman"/>
                <w:sz w:val="20"/>
                <w:szCs w:val="20"/>
              </w:rPr>
            </w:pPr>
            <w:r w:rsidRPr="00355083">
              <w:rPr>
                <w:rFonts w:cs="Times New Roman"/>
                <w:sz w:val="20"/>
                <w:szCs w:val="20"/>
              </w:rPr>
              <w:t>EDUC 203</w:t>
            </w:r>
          </w:p>
          <w:p w:rsidR="00A506F9" w:rsidRPr="00355083" w:rsidRDefault="00A506F9" w:rsidP="0066746B">
            <w:pPr>
              <w:jc w:val="both"/>
              <w:rPr>
                <w:rFonts w:cs="Times New Roman"/>
                <w:sz w:val="20"/>
                <w:szCs w:val="20"/>
              </w:rPr>
            </w:pPr>
            <w:r w:rsidRPr="00355083">
              <w:rPr>
                <w:rFonts w:cs="Times New Roman"/>
                <w:sz w:val="20"/>
                <w:szCs w:val="20"/>
              </w:rPr>
              <w:t>EDUC 308</w:t>
            </w:r>
          </w:p>
          <w:p w:rsidR="00A506F9" w:rsidRPr="00355083" w:rsidRDefault="00A506F9" w:rsidP="0066746B">
            <w:pPr>
              <w:jc w:val="both"/>
              <w:rPr>
                <w:rFonts w:cs="Times New Roman"/>
                <w:sz w:val="20"/>
                <w:szCs w:val="20"/>
              </w:rPr>
            </w:pPr>
            <w:r w:rsidRPr="00355083">
              <w:rPr>
                <w:rFonts w:cs="Times New Roman"/>
                <w:sz w:val="20"/>
                <w:szCs w:val="20"/>
              </w:rPr>
              <w:t>EDUC 331</w:t>
            </w:r>
          </w:p>
          <w:p w:rsidR="00A506F9" w:rsidRPr="00355083" w:rsidRDefault="00A506F9" w:rsidP="0066746B">
            <w:pPr>
              <w:jc w:val="both"/>
              <w:rPr>
                <w:rFonts w:cs="Times New Roman"/>
                <w:sz w:val="20"/>
                <w:szCs w:val="20"/>
              </w:rPr>
            </w:pPr>
            <w:r w:rsidRPr="00355083">
              <w:rPr>
                <w:rFonts w:cs="Times New Roman"/>
                <w:sz w:val="20"/>
                <w:szCs w:val="20"/>
              </w:rPr>
              <w:t>EDSP 307</w:t>
            </w:r>
          </w:p>
          <w:p w:rsidR="00A506F9" w:rsidRPr="00355083" w:rsidRDefault="00A506F9" w:rsidP="0066746B">
            <w:pPr>
              <w:jc w:val="both"/>
              <w:rPr>
                <w:rFonts w:cs="Times New Roman"/>
                <w:sz w:val="20"/>
                <w:szCs w:val="20"/>
              </w:rPr>
            </w:pPr>
            <w:r w:rsidRPr="00355083">
              <w:rPr>
                <w:rFonts w:cs="Times New Roman"/>
                <w:sz w:val="20"/>
                <w:szCs w:val="20"/>
              </w:rPr>
              <w:t>TEP 310</w:t>
            </w:r>
          </w:p>
          <w:p w:rsidR="00A506F9" w:rsidRPr="00355083" w:rsidRDefault="00A506F9" w:rsidP="008364A5">
            <w:pPr>
              <w:jc w:val="both"/>
              <w:rPr>
                <w:rFonts w:cs="Times New Roman"/>
                <w:sz w:val="20"/>
                <w:szCs w:val="20"/>
              </w:rPr>
            </w:pPr>
            <w:r>
              <w:rPr>
                <w:rFonts w:cs="Times New Roman"/>
                <w:sz w:val="20"/>
                <w:szCs w:val="20"/>
              </w:rPr>
              <w:t>TEP 431-8</w:t>
            </w:r>
          </w:p>
          <w:p w:rsidR="00A506F9" w:rsidRPr="00355083" w:rsidRDefault="00A506F9" w:rsidP="0066746B">
            <w:pPr>
              <w:rPr>
                <w:rFonts w:cs="Times New Roman"/>
                <w:sz w:val="20"/>
                <w:szCs w:val="20"/>
              </w:rPr>
            </w:pPr>
            <w:r w:rsidRPr="00355083">
              <w:rPr>
                <w:rFonts w:cs="Times New Roman"/>
                <w:sz w:val="20"/>
                <w:szCs w:val="20"/>
              </w:rPr>
              <w:t>EDUC 420</w:t>
            </w:r>
          </w:p>
          <w:p w:rsidR="00A506F9" w:rsidRPr="00355083" w:rsidRDefault="00A506F9" w:rsidP="00520B35">
            <w:pPr>
              <w:jc w:val="both"/>
              <w:rPr>
                <w:rFonts w:cs="Times New Roman"/>
                <w:sz w:val="20"/>
                <w:szCs w:val="20"/>
              </w:rPr>
            </w:pPr>
            <w:r>
              <w:rPr>
                <w:rFonts w:cs="Times New Roman"/>
                <w:sz w:val="20"/>
                <w:szCs w:val="20"/>
              </w:rPr>
              <w:t>xxxx 407</w:t>
            </w:r>
          </w:p>
        </w:tc>
        <w:tc>
          <w:tcPr>
            <w:tcW w:w="2287" w:type="dxa"/>
          </w:tcPr>
          <w:p w:rsidR="00A506F9" w:rsidRDefault="00A506F9" w:rsidP="009E5B4A">
            <w:pPr>
              <w:tabs>
                <w:tab w:val="left" w:pos="2777"/>
              </w:tabs>
              <w:rPr>
                <w:rFonts w:cs="Times New Roman"/>
                <w:sz w:val="20"/>
                <w:szCs w:val="20"/>
              </w:rPr>
            </w:pPr>
            <w:r w:rsidRPr="00355083">
              <w:rPr>
                <w:rFonts w:cs="Times New Roman"/>
                <w:sz w:val="20"/>
                <w:szCs w:val="20"/>
              </w:rPr>
              <w:t>EDUC 201</w:t>
            </w:r>
            <w:r>
              <w:rPr>
                <w:rFonts w:cs="Times New Roman"/>
                <w:sz w:val="20"/>
                <w:szCs w:val="20"/>
              </w:rPr>
              <w:t xml:space="preserve"> (Ed &amp; Am Soc)</w:t>
            </w:r>
            <w:r w:rsidRPr="00355083">
              <w:rPr>
                <w:rFonts w:cs="Times New Roman"/>
                <w:sz w:val="20"/>
                <w:szCs w:val="20"/>
              </w:rPr>
              <w:t xml:space="preserve"> </w:t>
            </w:r>
          </w:p>
          <w:p w:rsidR="00A506F9" w:rsidRPr="00355083" w:rsidRDefault="00A506F9" w:rsidP="009E5B4A">
            <w:pPr>
              <w:tabs>
                <w:tab w:val="left" w:pos="2777"/>
              </w:tabs>
              <w:rPr>
                <w:rFonts w:cs="Times New Roman"/>
                <w:sz w:val="20"/>
                <w:szCs w:val="20"/>
              </w:rPr>
            </w:pPr>
            <w:r w:rsidRPr="00355083">
              <w:rPr>
                <w:rFonts w:cs="Times New Roman"/>
                <w:sz w:val="20"/>
                <w:szCs w:val="20"/>
              </w:rPr>
              <w:t>Literature Review</w:t>
            </w:r>
          </w:p>
          <w:p w:rsidR="00A506F9" w:rsidRPr="00355083"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r>
              <w:rPr>
                <w:rFonts w:cs="Times New Roman"/>
                <w:sz w:val="20"/>
                <w:szCs w:val="20"/>
              </w:rPr>
              <w:t xml:space="preserve">EDSP 307 (Inclusion) </w:t>
            </w:r>
            <w:r w:rsidR="00DC02F1">
              <w:rPr>
                <w:rFonts w:cs="Times New Roman"/>
                <w:sz w:val="20"/>
                <w:szCs w:val="20"/>
              </w:rPr>
              <w:t>Teaching Practices Critique</w:t>
            </w:r>
          </w:p>
          <w:p w:rsidR="00A506F9"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p>
          <w:p w:rsidR="00A506F9" w:rsidRDefault="00A506F9" w:rsidP="00C6210C">
            <w:pPr>
              <w:tabs>
                <w:tab w:val="left" w:pos="2777"/>
              </w:tabs>
              <w:rPr>
                <w:rFonts w:cs="Times New Roman"/>
                <w:sz w:val="20"/>
                <w:szCs w:val="20"/>
              </w:rPr>
            </w:pPr>
          </w:p>
          <w:p w:rsidR="00A506F9" w:rsidRDefault="00A506F9" w:rsidP="00080F8D">
            <w:pPr>
              <w:tabs>
                <w:tab w:val="left" w:pos="2777"/>
              </w:tabs>
              <w:rPr>
                <w:rFonts w:cs="Times New Roman"/>
                <w:sz w:val="20"/>
                <w:szCs w:val="20"/>
              </w:rPr>
            </w:pPr>
          </w:p>
          <w:p w:rsidR="00A506F9" w:rsidRDefault="00A506F9" w:rsidP="00080F8D">
            <w:pPr>
              <w:tabs>
                <w:tab w:val="left" w:pos="2777"/>
              </w:tabs>
              <w:rPr>
                <w:rFonts w:cs="Times New Roman"/>
                <w:sz w:val="20"/>
                <w:szCs w:val="20"/>
              </w:rPr>
            </w:pPr>
          </w:p>
          <w:p w:rsidR="00A506F9" w:rsidRDefault="00A506F9" w:rsidP="00080F8D">
            <w:pPr>
              <w:tabs>
                <w:tab w:val="left" w:pos="2777"/>
              </w:tabs>
              <w:rPr>
                <w:rFonts w:cs="Times New Roman"/>
                <w:sz w:val="20"/>
                <w:szCs w:val="20"/>
              </w:rPr>
            </w:pPr>
          </w:p>
          <w:p w:rsidR="00A506F9" w:rsidRDefault="00A506F9" w:rsidP="00080F8D">
            <w:pPr>
              <w:tabs>
                <w:tab w:val="left" w:pos="2777"/>
              </w:tabs>
              <w:rPr>
                <w:rFonts w:cs="Times New Roman"/>
                <w:sz w:val="20"/>
                <w:szCs w:val="20"/>
              </w:rPr>
            </w:pPr>
          </w:p>
          <w:p w:rsidR="00A506F9" w:rsidRDefault="00A506F9" w:rsidP="00080F8D">
            <w:pPr>
              <w:tabs>
                <w:tab w:val="left" w:pos="2777"/>
              </w:tabs>
              <w:rPr>
                <w:rFonts w:cs="Times New Roman"/>
                <w:sz w:val="20"/>
                <w:szCs w:val="20"/>
              </w:rPr>
            </w:pPr>
          </w:p>
          <w:p w:rsidR="00A506F9" w:rsidRDefault="00A506F9" w:rsidP="00080F8D">
            <w:pPr>
              <w:tabs>
                <w:tab w:val="left" w:pos="2777"/>
              </w:tabs>
              <w:rPr>
                <w:rFonts w:cs="Times New Roman"/>
                <w:sz w:val="20"/>
                <w:szCs w:val="20"/>
              </w:rPr>
            </w:pPr>
            <w:r w:rsidRPr="00355083">
              <w:rPr>
                <w:rFonts w:cs="Times New Roman"/>
                <w:sz w:val="20"/>
                <w:szCs w:val="20"/>
              </w:rPr>
              <w:t>EDUC 420</w:t>
            </w:r>
            <w:r>
              <w:rPr>
                <w:rFonts w:cs="Times New Roman"/>
                <w:sz w:val="20"/>
                <w:szCs w:val="20"/>
              </w:rPr>
              <w:t xml:space="preserve"> (Prof Issues)</w:t>
            </w:r>
          </w:p>
          <w:p w:rsidR="00A506F9" w:rsidRDefault="00A506F9" w:rsidP="00080F8D">
            <w:pPr>
              <w:tabs>
                <w:tab w:val="left" w:pos="2777"/>
              </w:tabs>
              <w:rPr>
                <w:rFonts w:cs="Times New Roman"/>
                <w:sz w:val="20"/>
                <w:szCs w:val="20"/>
              </w:rPr>
            </w:pPr>
            <w:r>
              <w:rPr>
                <w:rFonts w:cs="Times New Roman"/>
                <w:sz w:val="20"/>
                <w:szCs w:val="20"/>
              </w:rPr>
              <w:t>ARTT 331</w:t>
            </w:r>
          </w:p>
          <w:p w:rsidR="00A506F9" w:rsidRDefault="00A506F9" w:rsidP="00080F8D">
            <w:pPr>
              <w:tabs>
                <w:tab w:val="left" w:pos="2777"/>
              </w:tabs>
              <w:rPr>
                <w:rFonts w:cs="Times New Roman"/>
                <w:sz w:val="20"/>
                <w:szCs w:val="20"/>
              </w:rPr>
            </w:pPr>
            <w:r>
              <w:rPr>
                <w:rFonts w:cs="Times New Roman"/>
                <w:sz w:val="20"/>
                <w:szCs w:val="20"/>
              </w:rPr>
              <w:t>MUED XXX</w:t>
            </w:r>
          </w:p>
          <w:p w:rsidR="00A506F9" w:rsidRPr="00355083" w:rsidRDefault="00A506F9" w:rsidP="00080F8D">
            <w:pPr>
              <w:tabs>
                <w:tab w:val="left" w:pos="2777"/>
              </w:tabs>
              <w:rPr>
                <w:rFonts w:cs="Times New Roman"/>
                <w:sz w:val="20"/>
                <w:szCs w:val="20"/>
              </w:rPr>
            </w:pPr>
            <w:r>
              <w:rPr>
                <w:rFonts w:cs="Times New Roman"/>
                <w:sz w:val="20"/>
                <w:szCs w:val="20"/>
              </w:rPr>
              <w:t xml:space="preserve">Classroom Management Plan </w:t>
            </w:r>
          </w:p>
        </w:tc>
        <w:tc>
          <w:tcPr>
            <w:tcW w:w="1942" w:type="dxa"/>
          </w:tcPr>
          <w:p w:rsidR="00A506F9" w:rsidRPr="00355083" w:rsidRDefault="00A506F9" w:rsidP="00520B35">
            <w:pPr>
              <w:rPr>
                <w:rFonts w:cs="Times New Roman"/>
                <w:sz w:val="20"/>
                <w:szCs w:val="20"/>
              </w:rPr>
            </w:pPr>
            <w:r w:rsidRPr="00FB1F4A">
              <w:rPr>
                <w:rFonts w:cs="Times New Roman"/>
                <w:sz w:val="20"/>
                <w:szCs w:val="20"/>
                <w:highlight w:val="yellow"/>
              </w:rPr>
              <w:t>90% of students will score a 2 or higher on the rubric.</w:t>
            </w:r>
          </w:p>
          <w:p w:rsidR="00A506F9" w:rsidRPr="00355083"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r w:rsidRPr="00FB1F4A">
              <w:rPr>
                <w:rFonts w:cs="Times New Roman"/>
                <w:sz w:val="20"/>
                <w:szCs w:val="20"/>
                <w:highlight w:val="yellow"/>
              </w:rPr>
              <w:t>90% of students will score 3 or higher on the rubric.</w:t>
            </w: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Pr="00355083" w:rsidRDefault="00A506F9" w:rsidP="00520B35">
            <w:pPr>
              <w:rPr>
                <w:rFonts w:cs="Times New Roman"/>
                <w:sz w:val="20"/>
                <w:szCs w:val="20"/>
              </w:rPr>
            </w:pPr>
            <w:r w:rsidRPr="00FB1F4A">
              <w:rPr>
                <w:rFonts w:cs="Times New Roman"/>
                <w:sz w:val="20"/>
                <w:szCs w:val="20"/>
                <w:highlight w:val="yellow"/>
              </w:rPr>
              <w:t>90% of students will score 3 or higher on the rubric for research.</w:t>
            </w:r>
          </w:p>
        </w:tc>
        <w:tc>
          <w:tcPr>
            <w:tcW w:w="1261" w:type="dxa"/>
          </w:tcPr>
          <w:p w:rsidR="00A506F9" w:rsidRPr="00355083" w:rsidRDefault="00A506F9" w:rsidP="00520B35">
            <w:pPr>
              <w:rPr>
                <w:rFonts w:cs="Times New Roman"/>
                <w:sz w:val="20"/>
                <w:szCs w:val="20"/>
              </w:rPr>
            </w:pPr>
            <w:r>
              <w:rPr>
                <w:rFonts w:cs="Times New Roman"/>
                <w:sz w:val="20"/>
                <w:szCs w:val="20"/>
              </w:rPr>
              <w:t xml:space="preserve">Every third year (17-18) </w:t>
            </w:r>
          </w:p>
          <w:p w:rsidR="00A506F9" w:rsidRDefault="00A506F9" w:rsidP="00C6210C">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r>
              <w:rPr>
                <w:rFonts w:cs="Times New Roman"/>
                <w:sz w:val="20"/>
                <w:szCs w:val="20"/>
              </w:rPr>
              <w:t>Every third year (15-16)</w:t>
            </w: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Pr="00355083" w:rsidRDefault="00A506F9" w:rsidP="00520B35">
            <w:pPr>
              <w:rPr>
                <w:rFonts w:cs="Times New Roman"/>
                <w:sz w:val="20"/>
                <w:szCs w:val="20"/>
              </w:rPr>
            </w:pPr>
            <w:r>
              <w:rPr>
                <w:rFonts w:cs="Times New Roman"/>
                <w:sz w:val="20"/>
                <w:szCs w:val="20"/>
              </w:rPr>
              <w:t>Every third year  (16-17)</w:t>
            </w:r>
          </w:p>
          <w:p w:rsidR="00A506F9" w:rsidRPr="00355083" w:rsidRDefault="00A506F9" w:rsidP="009E5B4A">
            <w:pPr>
              <w:rPr>
                <w:rFonts w:cs="Times New Roman"/>
                <w:sz w:val="20"/>
                <w:szCs w:val="20"/>
              </w:rPr>
            </w:pPr>
          </w:p>
        </w:tc>
        <w:tc>
          <w:tcPr>
            <w:tcW w:w="2863" w:type="dxa"/>
          </w:tcPr>
          <w:p w:rsidR="00A506F9" w:rsidRDefault="00A506F9" w:rsidP="001133C0">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A506F9" w:rsidRDefault="00A506F9" w:rsidP="00520B35">
            <w:pPr>
              <w:rPr>
                <w:rFonts w:cs="Times New Roman"/>
                <w:sz w:val="20"/>
                <w:szCs w:val="20"/>
              </w:rPr>
            </w:pPr>
          </w:p>
          <w:p w:rsidR="00A506F9" w:rsidRDefault="00A506F9" w:rsidP="001133C0">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A506F9" w:rsidRDefault="00A506F9" w:rsidP="00520B35">
            <w:pPr>
              <w:rPr>
                <w:rFonts w:cs="Times New Roman"/>
                <w:sz w:val="20"/>
                <w:szCs w:val="20"/>
              </w:rPr>
            </w:pPr>
          </w:p>
          <w:p w:rsidR="00A506F9" w:rsidRPr="00355083" w:rsidRDefault="00A506F9" w:rsidP="00520B35">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tc>
      </w:tr>
      <w:tr w:rsidR="00A506F9" w:rsidRPr="00355083" w:rsidTr="003A395E">
        <w:trPr>
          <w:cantSplit/>
          <w:trHeight w:val="10610"/>
        </w:trPr>
        <w:tc>
          <w:tcPr>
            <w:tcW w:w="2160" w:type="dxa"/>
          </w:tcPr>
          <w:p w:rsidR="00A506F9" w:rsidRPr="00355083" w:rsidRDefault="003A395E" w:rsidP="00C6210C">
            <w:pPr>
              <w:rPr>
                <w:rFonts w:cs="Times New Roman"/>
                <w:sz w:val="20"/>
                <w:szCs w:val="20"/>
              </w:rPr>
            </w:pPr>
            <w:r>
              <w:rPr>
                <w:rFonts w:cs="Times New Roman"/>
                <w:b/>
                <w:sz w:val="20"/>
                <w:szCs w:val="20"/>
                <w:u w:val="single"/>
              </w:rPr>
              <w:t xml:space="preserve">4.3 </w:t>
            </w:r>
            <w:r w:rsidRPr="00E55860">
              <w:rPr>
                <w:rFonts w:cs="Times New Roman"/>
                <w:b/>
                <w:sz w:val="20"/>
                <w:szCs w:val="20"/>
                <w:u w:val="single"/>
              </w:rPr>
              <w:t>Specialized skills and scholarship:</w:t>
            </w:r>
            <w:r w:rsidRPr="00E55860">
              <w:rPr>
                <w:rFonts w:cs="Times New Roman"/>
                <w:b/>
                <w:sz w:val="20"/>
                <w:szCs w:val="20"/>
              </w:rPr>
              <w:t xml:space="preserve"> Students will become proficient in the scholarship of their discipline and demonstrate specialized skills required for employment</w:t>
            </w:r>
          </w:p>
        </w:tc>
        <w:tc>
          <w:tcPr>
            <w:tcW w:w="1890" w:type="dxa"/>
          </w:tcPr>
          <w:p w:rsidR="00A506F9" w:rsidRPr="008364A5" w:rsidRDefault="00A506F9" w:rsidP="008364A5">
            <w:pPr>
              <w:rPr>
                <w:rFonts w:eastAsia="Times New Roman" w:cs="Times New Roman"/>
                <w:color w:val="000000"/>
                <w:sz w:val="20"/>
                <w:szCs w:val="20"/>
              </w:rPr>
            </w:pPr>
            <w:r w:rsidRPr="008364A5">
              <w:rPr>
                <w:rFonts w:eastAsia="Times New Roman" w:cs="Times New Roman"/>
                <w:b/>
                <w:bCs/>
                <w:color w:val="000000"/>
                <w:sz w:val="20"/>
                <w:szCs w:val="20"/>
              </w:rPr>
              <w:t xml:space="preserve">FACILITATE the learning and development of others  </w:t>
            </w:r>
          </w:p>
          <w:p w:rsidR="00A506F9" w:rsidRDefault="00A506F9" w:rsidP="008364A5">
            <w:pPr>
              <w:rPr>
                <w:rFonts w:eastAsia="Times New Roman" w:cs="Times New Roman"/>
                <w:b/>
                <w:bCs/>
                <w:color w:val="000000"/>
                <w:sz w:val="20"/>
                <w:szCs w:val="20"/>
              </w:rPr>
            </w:pPr>
            <w:r>
              <w:rPr>
                <w:rFonts w:eastAsia="Times New Roman" w:cs="Times New Roman"/>
                <w:b/>
                <w:bCs/>
                <w:color w:val="000000"/>
                <w:sz w:val="20"/>
                <w:szCs w:val="20"/>
              </w:rPr>
              <w:t>consistently</w:t>
            </w:r>
          </w:p>
          <w:p w:rsidR="00A506F9" w:rsidRPr="008364A5" w:rsidRDefault="00A506F9" w:rsidP="008364A5">
            <w:pPr>
              <w:rPr>
                <w:rFonts w:eastAsia="Times New Roman" w:cs="Times New Roman"/>
                <w:color w:val="000000"/>
                <w:sz w:val="20"/>
                <w:szCs w:val="20"/>
              </w:rPr>
            </w:pPr>
          </w:p>
          <w:p w:rsidR="00A506F9" w:rsidRPr="008364A5" w:rsidRDefault="00A506F9" w:rsidP="008364A5">
            <w:pPr>
              <w:rPr>
                <w:rFonts w:eastAsia="Times New Roman" w:cs="Times New Roman"/>
                <w:color w:val="000000"/>
                <w:sz w:val="20"/>
                <w:szCs w:val="20"/>
              </w:rPr>
            </w:pPr>
            <w:r>
              <w:rPr>
                <w:rFonts w:eastAsia="Times New Roman" w:cs="Times New Roman"/>
                <w:b/>
                <w:bCs/>
                <w:color w:val="000000"/>
                <w:sz w:val="20"/>
                <w:szCs w:val="20"/>
              </w:rPr>
              <w:t>R</w:t>
            </w:r>
            <w:r w:rsidRPr="008364A5">
              <w:rPr>
                <w:rFonts w:eastAsia="Times New Roman" w:cs="Times New Roman"/>
                <w:b/>
                <w:bCs/>
                <w:color w:val="000000"/>
                <w:sz w:val="20"/>
                <w:szCs w:val="20"/>
              </w:rPr>
              <w:t>EFLECT on th</w:t>
            </w:r>
            <w:r>
              <w:rPr>
                <w:rFonts w:eastAsia="Times New Roman" w:cs="Times New Roman"/>
                <w:b/>
                <w:bCs/>
                <w:color w:val="000000"/>
                <w:sz w:val="20"/>
                <w:szCs w:val="20"/>
              </w:rPr>
              <w:t>oughts and actions deliberately</w:t>
            </w:r>
          </w:p>
          <w:p w:rsidR="00A506F9" w:rsidRPr="00355083" w:rsidRDefault="00A506F9" w:rsidP="00520B35">
            <w:pPr>
              <w:jc w:val="center"/>
              <w:rPr>
                <w:rFonts w:cs="Times New Roman"/>
                <w:sz w:val="20"/>
                <w:szCs w:val="20"/>
              </w:rPr>
            </w:pPr>
          </w:p>
        </w:tc>
        <w:tc>
          <w:tcPr>
            <w:tcW w:w="2462" w:type="dxa"/>
          </w:tcPr>
          <w:p w:rsidR="00A506F9" w:rsidRDefault="00A635EA" w:rsidP="00520B35">
            <w:pPr>
              <w:rPr>
                <w:rFonts w:cs="Times New Roman"/>
                <w:sz w:val="20"/>
                <w:szCs w:val="20"/>
              </w:rPr>
            </w:pPr>
            <w:r>
              <w:rPr>
                <w:rFonts w:cs="Times New Roman"/>
                <w:sz w:val="20"/>
                <w:szCs w:val="20"/>
              </w:rPr>
              <w:t>Use</w:t>
            </w:r>
            <w:r w:rsidR="00A506F9">
              <w:rPr>
                <w:rFonts w:cs="Times New Roman"/>
                <w:sz w:val="20"/>
                <w:szCs w:val="20"/>
              </w:rPr>
              <w:t xml:space="preserve"> knowledge of students in instructional planning and decision making.</w:t>
            </w: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635EA" w:rsidRDefault="00A635EA" w:rsidP="00520B35">
            <w:pPr>
              <w:rPr>
                <w:rFonts w:cs="Times New Roman"/>
                <w:sz w:val="20"/>
                <w:szCs w:val="20"/>
              </w:rPr>
            </w:pPr>
          </w:p>
          <w:p w:rsidR="00A506F9" w:rsidRDefault="00A506F9" w:rsidP="00520B35">
            <w:pPr>
              <w:rPr>
                <w:rFonts w:cs="Times New Roman"/>
                <w:sz w:val="20"/>
                <w:szCs w:val="20"/>
              </w:rPr>
            </w:pPr>
            <w:r>
              <w:rPr>
                <w:rFonts w:cs="Times New Roman"/>
                <w:sz w:val="20"/>
                <w:szCs w:val="20"/>
              </w:rPr>
              <w:t xml:space="preserve">Demonstrate principles of instructional design in instructional planning and assessment. </w:t>
            </w: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r>
              <w:rPr>
                <w:rFonts w:cs="Times New Roman"/>
                <w:sz w:val="20"/>
                <w:szCs w:val="20"/>
              </w:rPr>
              <w:t>Demonstrate principles of effective and ethical classroom management.</w:t>
            </w: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7058DB">
            <w:pPr>
              <w:rPr>
                <w:rFonts w:cs="Times New Roman"/>
                <w:sz w:val="20"/>
                <w:szCs w:val="20"/>
              </w:rPr>
            </w:pPr>
            <w:r w:rsidRPr="00355083">
              <w:rPr>
                <w:rFonts w:cs="Times New Roman"/>
                <w:sz w:val="20"/>
                <w:szCs w:val="20"/>
              </w:rPr>
              <w:t>Demonstrate proficiency in pedagogical and assessment skills</w:t>
            </w:r>
            <w:r>
              <w:rPr>
                <w:rFonts w:cs="Times New Roman"/>
                <w:sz w:val="20"/>
                <w:szCs w:val="20"/>
              </w:rPr>
              <w:t>.</w:t>
            </w: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Default="00A506F9" w:rsidP="00520B35">
            <w:pPr>
              <w:rPr>
                <w:rFonts w:cs="Times New Roman"/>
                <w:sz w:val="20"/>
                <w:szCs w:val="20"/>
              </w:rPr>
            </w:pPr>
          </w:p>
          <w:p w:rsidR="00A506F9" w:rsidRPr="00132102" w:rsidRDefault="00A506F9" w:rsidP="00520B35">
            <w:pPr>
              <w:rPr>
                <w:rFonts w:cs="Times New Roman"/>
                <w:sz w:val="20"/>
                <w:szCs w:val="20"/>
                <w:highlight w:val="yellow"/>
              </w:rPr>
            </w:pPr>
            <w:r w:rsidRPr="00132102">
              <w:rPr>
                <w:rFonts w:cs="Times New Roman"/>
                <w:sz w:val="20"/>
                <w:szCs w:val="20"/>
                <w:highlight w:val="yellow"/>
              </w:rPr>
              <w:t>Danielson Domain I</w:t>
            </w:r>
          </w:p>
          <w:p w:rsidR="00A506F9" w:rsidRPr="00132102" w:rsidRDefault="00A506F9" w:rsidP="00520B35">
            <w:pPr>
              <w:rPr>
                <w:rFonts w:cs="Times New Roman"/>
                <w:sz w:val="20"/>
                <w:szCs w:val="20"/>
                <w:highlight w:val="yellow"/>
              </w:rPr>
            </w:pPr>
          </w:p>
          <w:p w:rsidR="00A506F9" w:rsidRPr="00132102" w:rsidRDefault="00A506F9" w:rsidP="00B6152D">
            <w:pPr>
              <w:rPr>
                <w:rFonts w:cs="Times New Roman"/>
                <w:sz w:val="20"/>
                <w:szCs w:val="20"/>
                <w:highlight w:val="yellow"/>
              </w:rPr>
            </w:pPr>
            <w:r w:rsidRPr="00132102">
              <w:rPr>
                <w:rFonts w:cs="Times New Roman"/>
                <w:sz w:val="20"/>
                <w:szCs w:val="20"/>
                <w:highlight w:val="yellow"/>
              </w:rPr>
              <w:t>Danielson Domain II</w:t>
            </w:r>
          </w:p>
          <w:p w:rsidR="00A506F9" w:rsidRPr="00132102" w:rsidRDefault="00A506F9" w:rsidP="00520B35">
            <w:pPr>
              <w:rPr>
                <w:rFonts w:cs="Times New Roman"/>
                <w:sz w:val="20"/>
                <w:szCs w:val="20"/>
                <w:highlight w:val="yellow"/>
              </w:rPr>
            </w:pPr>
          </w:p>
          <w:p w:rsidR="00A506F9" w:rsidRDefault="00A506F9" w:rsidP="00B6152D">
            <w:pPr>
              <w:rPr>
                <w:rFonts w:cs="Times New Roman"/>
                <w:sz w:val="20"/>
                <w:szCs w:val="20"/>
              </w:rPr>
            </w:pPr>
            <w:r w:rsidRPr="00132102">
              <w:rPr>
                <w:rFonts w:cs="Times New Roman"/>
                <w:sz w:val="20"/>
                <w:szCs w:val="20"/>
                <w:highlight w:val="yellow"/>
              </w:rPr>
              <w:t>Danielson Domain III</w:t>
            </w:r>
          </w:p>
          <w:p w:rsidR="00A506F9" w:rsidRDefault="00A506F9" w:rsidP="00520B35">
            <w:pPr>
              <w:rPr>
                <w:rFonts w:cs="Times New Roman"/>
                <w:sz w:val="20"/>
                <w:szCs w:val="20"/>
              </w:rPr>
            </w:pPr>
          </w:p>
          <w:p w:rsidR="00A506F9" w:rsidRPr="00355083" w:rsidRDefault="00A506F9" w:rsidP="00520B35">
            <w:pPr>
              <w:rPr>
                <w:rFonts w:cs="Times New Roman"/>
                <w:sz w:val="20"/>
                <w:szCs w:val="20"/>
              </w:rPr>
            </w:pPr>
          </w:p>
        </w:tc>
        <w:tc>
          <w:tcPr>
            <w:tcW w:w="1138" w:type="dxa"/>
          </w:tcPr>
          <w:p w:rsidR="00A506F9" w:rsidRPr="00355083" w:rsidRDefault="00A506F9" w:rsidP="0066746B">
            <w:pPr>
              <w:jc w:val="both"/>
              <w:rPr>
                <w:rFonts w:cs="Times New Roman"/>
                <w:sz w:val="20"/>
                <w:szCs w:val="20"/>
              </w:rPr>
            </w:pPr>
            <w:r w:rsidRPr="00355083">
              <w:rPr>
                <w:rFonts w:cs="Times New Roman"/>
                <w:sz w:val="20"/>
                <w:szCs w:val="20"/>
              </w:rPr>
              <w:t>EDSP 207</w:t>
            </w:r>
          </w:p>
          <w:p w:rsidR="00A506F9" w:rsidRPr="00355083" w:rsidRDefault="00A506F9" w:rsidP="0066746B">
            <w:pPr>
              <w:jc w:val="both"/>
              <w:rPr>
                <w:rFonts w:cs="Times New Roman"/>
                <w:sz w:val="20"/>
                <w:szCs w:val="20"/>
              </w:rPr>
            </w:pPr>
            <w:r w:rsidRPr="00355083">
              <w:rPr>
                <w:rFonts w:cs="Times New Roman"/>
                <w:sz w:val="20"/>
                <w:szCs w:val="20"/>
              </w:rPr>
              <w:t>TEP 210</w:t>
            </w:r>
          </w:p>
          <w:p w:rsidR="00A506F9" w:rsidRPr="00355083" w:rsidRDefault="00A506F9" w:rsidP="0066746B">
            <w:pPr>
              <w:jc w:val="both"/>
              <w:rPr>
                <w:rFonts w:cs="Times New Roman"/>
                <w:sz w:val="20"/>
                <w:szCs w:val="20"/>
              </w:rPr>
            </w:pPr>
            <w:r w:rsidRPr="00355083">
              <w:rPr>
                <w:rFonts w:cs="Times New Roman"/>
                <w:sz w:val="20"/>
                <w:szCs w:val="20"/>
              </w:rPr>
              <w:t>EDUC 203</w:t>
            </w:r>
          </w:p>
          <w:p w:rsidR="00A506F9" w:rsidRPr="00355083" w:rsidRDefault="00A506F9" w:rsidP="0066746B">
            <w:pPr>
              <w:jc w:val="both"/>
              <w:rPr>
                <w:rFonts w:cs="Times New Roman"/>
                <w:sz w:val="20"/>
                <w:szCs w:val="20"/>
              </w:rPr>
            </w:pPr>
            <w:r w:rsidRPr="00355083">
              <w:rPr>
                <w:rFonts w:cs="Times New Roman"/>
                <w:sz w:val="20"/>
                <w:szCs w:val="20"/>
              </w:rPr>
              <w:t>EDUC 308</w:t>
            </w:r>
          </w:p>
          <w:p w:rsidR="00A506F9" w:rsidRPr="00355083" w:rsidRDefault="00A506F9" w:rsidP="0066746B">
            <w:pPr>
              <w:jc w:val="both"/>
              <w:rPr>
                <w:rFonts w:cs="Times New Roman"/>
                <w:sz w:val="20"/>
                <w:szCs w:val="20"/>
              </w:rPr>
            </w:pPr>
            <w:r w:rsidRPr="00355083">
              <w:rPr>
                <w:rFonts w:cs="Times New Roman"/>
                <w:sz w:val="20"/>
                <w:szCs w:val="20"/>
              </w:rPr>
              <w:t>EDUC 331</w:t>
            </w:r>
          </w:p>
          <w:p w:rsidR="00A506F9" w:rsidRPr="00355083" w:rsidRDefault="00A506F9" w:rsidP="0066746B">
            <w:pPr>
              <w:jc w:val="both"/>
              <w:rPr>
                <w:rFonts w:cs="Times New Roman"/>
                <w:sz w:val="20"/>
                <w:szCs w:val="20"/>
              </w:rPr>
            </w:pPr>
            <w:r w:rsidRPr="00355083">
              <w:rPr>
                <w:rFonts w:cs="Times New Roman"/>
                <w:sz w:val="20"/>
                <w:szCs w:val="20"/>
              </w:rPr>
              <w:t>EDSP 307</w:t>
            </w:r>
          </w:p>
          <w:p w:rsidR="00A506F9" w:rsidRPr="00355083" w:rsidRDefault="00A506F9" w:rsidP="0066746B">
            <w:pPr>
              <w:jc w:val="both"/>
              <w:rPr>
                <w:rFonts w:cs="Times New Roman"/>
                <w:sz w:val="20"/>
                <w:szCs w:val="20"/>
              </w:rPr>
            </w:pPr>
            <w:r w:rsidRPr="00355083">
              <w:rPr>
                <w:rFonts w:cs="Times New Roman"/>
                <w:sz w:val="20"/>
                <w:szCs w:val="20"/>
              </w:rPr>
              <w:t>TEP 310</w:t>
            </w:r>
          </w:p>
          <w:p w:rsidR="00A506F9" w:rsidRPr="00355083" w:rsidRDefault="00A506F9" w:rsidP="008364A5">
            <w:pPr>
              <w:jc w:val="both"/>
              <w:rPr>
                <w:rFonts w:cs="Times New Roman"/>
                <w:sz w:val="20"/>
                <w:szCs w:val="20"/>
              </w:rPr>
            </w:pPr>
            <w:r>
              <w:rPr>
                <w:rFonts w:cs="Times New Roman"/>
                <w:sz w:val="20"/>
                <w:szCs w:val="20"/>
              </w:rPr>
              <w:t>TEP 431-8</w:t>
            </w:r>
          </w:p>
          <w:p w:rsidR="00A506F9" w:rsidRPr="00355083" w:rsidRDefault="00A506F9" w:rsidP="0066746B">
            <w:pPr>
              <w:jc w:val="both"/>
              <w:rPr>
                <w:rFonts w:cs="Times New Roman"/>
                <w:sz w:val="20"/>
                <w:szCs w:val="20"/>
              </w:rPr>
            </w:pPr>
            <w:r w:rsidRPr="00355083">
              <w:rPr>
                <w:rFonts w:cs="Times New Roman"/>
                <w:sz w:val="20"/>
                <w:szCs w:val="20"/>
              </w:rPr>
              <w:t>EDUC 420</w:t>
            </w:r>
            <w:r>
              <w:rPr>
                <w:rFonts w:cs="Times New Roman"/>
                <w:sz w:val="20"/>
                <w:szCs w:val="20"/>
              </w:rPr>
              <w:t xml:space="preserve"> xxxx 407</w:t>
            </w:r>
          </w:p>
        </w:tc>
        <w:tc>
          <w:tcPr>
            <w:tcW w:w="2287" w:type="dxa"/>
          </w:tcPr>
          <w:p w:rsidR="00A506F9" w:rsidRDefault="00A506F9" w:rsidP="00080F8D">
            <w:pPr>
              <w:tabs>
                <w:tab w:val="left" w:pos="2777"/>
              </w:tabs>
              <w:contextualSpacing/>
              <w:rPr>
                <w:rFonts w:cs="Times New Roman"/>
                <w:sz w:val="20"/>
                <w:szCs w:val="20"/>
              </w:rPr>
            </w:pPr>
            <w:r w:rsidRPr="00355083">
              <w:rPr>
                <w:rFonts w:cs="Times New Roman"/>
                <w:sz w:val="20"/>
                <w:szCs w:val="20"/>
              </w:rPr>
              <w:t>EDSP 307</w:t>
            </w:r>
            <w:r>
              <w:rPr>
                <w:rFonts w:cs="Times New Roman"/>
                <w:sz w:val="20"/>
                <w:szCs w:val="20"/>
              </w:rPr>
              <w:t xml:space="preserve"> (Inclusion)</w:t>
            </w:r>
          </w:p>
          <w:p w:rsidR="00A506F9" w:rsidRDefault="00A506F9" w:rsidP="00C21A7D">
            <w:pPr>
              <w:tabs>
                <w:tab w:val="left" w:pos="2777"/>
              </w:tabs>
              <w:contextualSpacing/>
              <w:rPr>
                <w:rFonts w:cs="Times New Roman"/>
                <w:sz w:val="20"/>
                <w:szCs w:val="20"/>
              </w:rPr>
            </w:pPr>
            <w:r w:rsidRPr="00355083">
              <w:rPr>
                <w:sz w:val="20"/>
                <w:szCs w:val="20"/>
              </w:rPr>
              <w:t>Inclusive Instructional Plans</w:t>
            </w:r>
            <w:r>
              <w:rPr>
                <w:rFonts w:cs="Times New Roman"/>
                <w:sz w:val="20"/>
                <w:szCs w:val="20"/>
              </w:rPr>
              <w:t xml:space="preserve"> </w:t>
            </w: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018E">
            <w:pPr>
              <w:rPr>
                <w:rFonts w:cs="Times New Roman"/>
                <w:sz w:val="20"/>
                <w:szCs w:val="20"/>
              </w:rPr>
            </w:pPr>
          </w:p>
          <w:p w:rsidR="00A506F9" w:rsidRDefault="00A506F9" w:rsidP="00C2018E">
            <w:pPr>
              <w:rPr>
                <w:rFonts w:cs="Times New Roman"/>
                <w:sz w:val="20"/>
                <w:szCs w:val="20"/>
              </w:rPr>
            </w:pPr>
          </w:p>
          <w:p w:rsidR="00A506F9" w:rsidRDefault="00A506F9" w:rsidP="00C2018E">
            <w:pPr>
              <w:rPr>
                <w:rFonts w:cs="Times New Roman"/>
                <w:sz w:val="20"/>
                <w:szCs w:val="20"/>
              </w:rPr>
            </w:pPr>
          </w:p>
          <w:p w:rsidR="00A506F9" w:rsidRDefault="00A506F9" w:rsidP="00C2018E">
            <w:pPr>
              <w:rPr>
                <w:rFonts w:cs="Times New Roman"/>
                <w:sz w:val="20"/>
                <w:szCs w:val="20"/>
              </w:rPr>
            </w:pPr>
          </w:p>
          <w:p w:rsidR="00A506F9" w:rsidRDefault="00A506F9" w:rsidP="00C2018E">
            <w:pPr>
              <w:rPr>
                <w:rFonts w:cs="Times New Roman"/>
                <w:sz w:val="20"/>
                <w:szCs w:val="20"/>
              </w:rPr>
            </w:pPr>
          </w:p>
          <w:p w:rsidR="00A506F9" w:rsidRPr="00C2018E" w:rsidRDefault="00A506F9" w:rsidP="00C2018E">
            <w:pPr>
              <w:rPr>
                <w:rFonts w:cs="Times New Roman"/>
                <w:sz w:val="20"/>
                <w:szCs w:val="20"/>
              </w:rPr>
            </w:pPr>
            <w:r w:rsidRPr="00C2018E">
              <w:rPr>
                <w:rFonts w:cs="Times New Roman"/>
                <w:sz w:val="20"/>
                <w:szCs w:val="20"/>
              </w:rPr>
              <w:t>EDUC 308 (Instr/Assess w/ ELL’s)</w:t>
            </w:r>
          </w:p>
          <w:p w:rsidR="00A506F9" w:rsidRPr="00C2018E" w:rsidRDefault="00A506F9" w:rsidP="00C2018E">
            <w:pPr>
              <w:rPr>
                <w:rFonts w:cs="Times New Roman"/>
                <w:sz w:val="20"/>
                <w:szCs w:val="20"/>
              </w:rPr>
            </w:pPr>
            <w:r w:rsidRPr="00C2018E">
              <w:rPr>
                <w:rFonts w:cs="Times New Roman"/>
                <w:sz w:val="20"/>
                <w:szCs w:val="20"/>
              </w:rPr>
              <w:t>Ins</w:t>
            </w:r>
            <w:r>
              <w:rPr>
                <w:rFonts w:cs="Times New Roman"/>
                <w:sz w:val="20"/>
                <w:szCs w:val="20"/>
              </w:rPr>
              <w:t xml:space="preserve">truction and Assessment Plan </w:t>
            </w: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contextualSpacing/>
              <w:rPr>
                <w:sz w:val="20"/>
                <w:szCs w:val="20"/>
              </w:rPr>
            </w:pPr>
          </w:p>
          <w:p w:rsidR="00A506F9" w:rsidRDefault="00A506F9" w:rsidP="00C21A7D">
            <w:pPr>
              <w:contextualSpacing/>
              <w:rPr>
                <w:sz w:val="20"/>
                <w:szCs w:val="20"/>
              </w:rPr>
            </w:pPr>
          </w:p>
          <w:p w:rsidR="00A506F9" w:rsidRDefault="00A506F9" w:rsidP="00C21A7D">
            <w:pPr>
              <w:contextualSpacing/>
              <w:rPr>
                <w:sz w:val="20"/>
                <w:szCs w:val="20"/>
              </w:rPr>
            </w:pPr>
          </w:p>
          <w:p w:rsidR="00A506F9" w:rsidRDefault="00A506F9" w:rsidP="00C21A7D">
            <w:pPr>
              <w:contextualSpacing/>
              <w:rPr>
                <w:sz w:val="20"/>
                <w:szCs w:val="20"/>
              </w:rPr>
            </w:pPr>
          </w:p>
          <w:p w:rsidR="00A506F9" w:rsidRDefault="00A506F9" w:rsidP="00C21A7D">
            <w:pPr>
              <w:contextualSpacing/>
              <w:rPr>
                <w:sz w:val="20"/>
                <w:szCs w:val="20"/>
              </w:rPr>
            </w:pPr>
            <w:r w:rsidRPr="00C2018E">
              <w:rPr>
                <w:sz w:val="20"/>
                <w:szCs w:val="20"/>
              </w:rPr>
              <w:t>EDUC 331 (Instr Des/Assess)</w:t>
            </w:r>
          </w:p>
          <w:p w:rsidR="00A506F9" w:rsidRDefault="00A506F9" w:rsidP="00C21A7D">
            <w:pPr>
              <w:contextualSpacing/>
              <w:rPr>
                <w:sz w:val="20"/>
                <w:szCs w:val="20"/>
              </w:rPr>
            </w:pPr>
            <w:r>
              <w:rPr>
                <w:sz w:val="20"/>
                <w:szCs w:val="20"/>
              </w:rPr>
              <w:t>ARTT 331</w:t>
            </w:r>
          </w:p>
          <w:p w:rsidR="00A506F9" w:rsidRPr="00C2018E" w:rsidRDefault="00A506F9" w:rsidP="00C21A7D">
            <w:pPr>
              <w:contextualSpacing/>
              <w:rPr>
                <w:sz w:val="20"/>
                <w:szCs w:val="20"/>
              </w:rPr>
            </w:pPr>
            <w:r>
              <w:rPr>
                <w:sz w:val="20"/>
                <w:szCs w:val="20"/>
              </w:rPr>
              <w:t>MUED xxx</w:t>
            </w:r>
          </w:p>
          <w:p w:rsidR="00A506F9" w:rsidRPr="00C2018E" w:rsidRDefault="00A506F9" w:rsidP="00C21A7D">
            <w:pPr>
              <w:contextualSpacing/>
              <w:rPr>
                <w:sz w:val="20"/>
                <w:szCs w:val="20"/>
              </w:rPr>
            </w:pPr>
            <w:r w:rsidRPr="00C2018E">
              <w:rPr>
                <w:sz w:val="20"/>
                <w:szCs w:val="20"/>
              </w:rPr>
              <w:t xml:space="preserve">Unit Planning Projects </w:t>
            </w:r>
          </w:p>
          <w:p w:rsidR="00A506F9" w:rsidRPr="00C2018E"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r>
              <w:rPr>
                <w:rFonts w:cs="Times New Roman"/>
                <w:sz w:val="20"/>
                <w:szCs w:val="20"/>
              </w:rPr>
              <w:t xml:space="preserve">EDUC 420 </w:t>
            </w:r>
          </w:p>
          <w:p w:rsidR="00A506F9" w:rsidRDefault="00A506F9" w:rsidP="00C21A7D">
            <w:pPr>
              <w:tabs>
                <w:tab w:val="left" w:pos="2777"/>
              </w:tabs>
              <w:contextualSpacing/>
              <w:rPr>
                <w:rFonts w:cs="Times New Roman"/>
                <w:sz w:val="20"/>
                <w:szCs w:val="20"/>
              </w:rPr>
            </w:pPr>
            <w:r>
              <w:rPr>
                <w:rFonts w:cs="Times New Roman"/>
                <w:sz w:val="20"/>
                <w:szCs w:val="20"/>
              </w:rPr>
              <w:t>ARTT 331</w:t>
            </w:r>
          </w:p>
          <w:p w:rsidR="00A506F9" w:rsidRDefault="00A506F9" w:rsidP="00C21A7D">
            <w:pPr>
              <w:tabs>
                <w:tab w:val="left" w:pos="2777"/>
              </w:tabs>
              <w:contextualSpacing/>
              <w:rPr>
                <w:rFonts w:cs="Times New Roman"/>
                <w:sz w:val="20"/>
                <w:szCs w:val="20"/>
              </w:rPr>
            </w:pPr>
            <w:r>
              <w:rPr>
                <w:rFonts w:cs="Times New Roman"/>
                <w:sz w:val="20"/>
                <w:szCs w:val="20"/>
              </w:rPr>
              <w:t>MUED xxx</w:t>
            </w:r>
          </w:p>
          <w:p w:rsidR="00A506F9" w:rsidRDefault="00A506F9" w:rsidP="00C21A7D">
            <w:pPr>
              <w:tabs>
                <w:tab w:val="left" w:pos="2777"/>
              </w:tabs>
              <w:contextualSpacing/>
              <w:rPr>
                <w:rFonts w:cs="Times New Roman"/>
                <w:sz w:val="20"/>
                <w:szCs w:val="20"/>
              </w:rPr>
            </w:pPr>
            <w:r>
              <w:rPr>
                <w:rFonts w:cs="Times New Roman"/>
                <w:sz w:val="20"/>
                <w:szCs w:val="20"/>
              </w:rPr>
              <w:t>Classroom management plan</w:t>
            </w: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r>
              <w:rPr>
                <w:rFonts w:cs="Times New Roman"/>
                <w:sz w:val="20"/>
                <w:szCs w:val="20"/>
              </w:rPr>
              <w:t>Final PDE 430</w:t>
            </w: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Default="00A506F9" w:rsidP="00C21A7D">
            <w:pPr>
              <w:tabs>
                <w:tab w:val="left" w:pos="2777"/>
              </w:tabs>
              <w:contextualSpacing/>
              <w:rPr>
                <w:rFonts w:cs="Times New Roman"/>
                <w:sz w:val="20"/>
                <w:szCs w:val="20"/>
              </w:rPr>
            </w:pPr>
          </w:p>
          <w:p w:rsidR="00A506F9" w:rsidRPr="00355083" w:rsidRDefault="00A506F9" w:rsidP="00C21A7D">
            <w:pPr>
              <w:tabs>
                <w:tab w:val="left" w:pos="2777"/>
              </w:tabs>
              <w:contextualSpacing/>
              <w:rPr>
                <w:rFonts w:cs="Times New Roman"/>
                <w:sz w:val="20"/>
                <w:szCs w:val="20"/>
              </w:rPr>
            </w:pPr>
            <w:r w:rsidRPr="00355083">
              <w:rPr>
                <w:rFonts w:cs="Times New Roman"/>
                <w:sz w:val="20"/>
                <w:szCs w:val="20"/>
              </w:rPr>
              <w:t>Messiah College Final Evaluation</w:t>
            </w:r>
          </w:p>
          <w:p w:rsidR="00A506F9" w:rsidRPr="00355083" w:rsidRDefault="00A506F9" w:rsidP="00C21A7D">
            <w:pPr>
              <w:contextualSpacing/>
              <w:jc w:val="both"/>
              <w:rPr>
                <w:rFonts w:cs="Times New Roman"/>
                <w:sz w:val="20"/>
                <w:szCs w:val="20"/>
              </w:rPr>
            </w:pPr>
          </w:p>
        </w:tc>
        <w:tc>
          <w:tcPr>
            <w:tcW w:w="1942" w:type="dxa"/>
          </w:tcPr>
          <w:p w:rsidR="00A506F9" w:rsidRPr="00355083" w:rsidRDefault="00A506F9" w:rsidP="00C21A7D">
            <w:pPr>
              <w:contextualSpacing/>
              <w:rPr>
                <w:rFonts w:cs="Times New Roman"/>
                <w:sz w:val="20"/>
                <w:szCs w:val="20"/>
              </w:rPr>
            </w:pPr>
            <w:r w:rsidRPr="00355083">
              <w:rPr>
                <w:rFonts w:cs="Times New Roman"/>
                <w:sz w:val="20"/>
                <w:szCs w:val="20"/>
              </w:rPr>
              <w:t>90% of students will score 3 or higher on the rubric.</w:t>
            </w:r>
          </w:p>
          <w:p w:rsidR="00A506F9" w:rsidRDefault="00A506F9" w:rsidP="00C21A7D">
            <w:pPr>
              <w:contextualSpacing/>
              <w:rPr>
                <w:rFonts w:cs="Times New Roman"/>
                <w:sz w:val="20"/>
                <w:szCs w:val="20"/>
              </w:rPr>
            </w:pPr>
          </w:p>
          <w:p w:rsidR="00A506F9" w:rsidRPr="00355083"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Pr="00355083" w:rsidRDefault="00A506F9" w:rsidP="00C21A7D">
            <w:pPr>
              <w:contextualSpacing/>
              <w:rPr>
                <w:rFonts w:cs="Times New Roman"/>
                <w:sz w:val="20"/>
                <w:szCs w:val="20"/>
              </w:rPr>
            </w:pPr>
            <w:r w:rsidRPr="00355083">
              <w:rPr>
                <w:rFonts w:cs="Times New Roman"/>
                <w:sz w:val="20"/>
                <w:szCs w:val="20"/>
              </w:rPr>
              <w:t>90% of students will score 3 or higher on the rubric.</w:t>
            </w: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Pr="00355083" w:rsidRDefault="00A506F9" w:rsidP="00C21A7D">
            <w:pPr>
              <w:contextualSpacing/>
              <w:rPr>
                <w:rFonts w:cs="Times New Roman"/>
                <w:sz w:val="20"/>
                <w:szCs w:val="20"/>
              </w:rPr>
            </w:pPr>
            <w:r w:rsidRPr="00355083">
              <w:rPr>
                <w:rFonts w:cs="Times New Roman"/>
                <w:sz w:val="20"/>
                <w:szCs w:val="20"/>
              </w:rPr>
              <w:t>90% of students will score 3 or higher on the rubric.</w:t>
            </w: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A506F9">
            <w:pPr>
              <w:contextualSpacing/>
              <w:rPr>
                <w:rFonts w:cs="Times New Roman"/>
                <w:sz w:val="20"/>
                <w:szCs w:val="20"/>
              </w:rPr>
            </w:pPr>
          </w:p>
          <w:p w:rsidR="00A506F9" w:rsidRDefault="00A506F9" w:rsidP="00A506F9">
            <w:pPr>
              <w:contextualSpacing/>
              <w:rPr>
                <w:rFonts w:cs="Times New Roman"/>
                <w:sz w:val="20"/>
                <w:szCs w:val="20"/>
              </w:rPr>
            </w:pPr>
          </w:p>
          <w:p w:rsidR="00A506F9" w:rsidRDefault="00A506F9" w:rsidP="00A506F9">
            <w:pPr>
              <w:contextualSpacing/>
              <w:rPr>
                <w:rFonts w:cs="Times New Roman"/>
                <w:sz w:val="20"/>
                <w:szCs w:val="20"/>
              </w:rPr>
            </w:pPr>
          </w:p>
          <w:p w:rsidR="00A506F9" w:rsidRDefault="00A506F9" w:rsidP="00A506F9">
            <w:pPr>
              <w:contextualSpacing/>
              <w:rPr>
                <w:rFonts w:cs="Times New Roman"/>
                <w:sz w:val="20"/>
                <w:szCs w:val="20"/>
              </w:rPr>
            </w:pPr>
          </w:p>
          <w:p w:rsidR="00A506F9" w:rsidRPr="00355083" w:rsidRDefault="00A506F9" w:rsidP="00A506F9">
            <w:pPr>
              <w:contextualSpacing/>
              <w:rPr>
                <w:rFonts w:cs="Times New Roman"/>
                <w:sz w:val="20"/>
                <w:szCs w:val="20"/>
              </w:rPr>
            </w:pPr>
            <w:r w:rsidRPr="00FB1F4A">
              <w:rPr>
                <w:rFonts w:cs="Times New Roman"/>
                <w:sz w:val="20"/>
                <w:szCs w:val="20"/>
                <w:highlight w:val="yellow"/>
              </w:rPr>
              <w:t>90% of students will score 3 or higher on the rubric for content.</w:t>
            </w: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Default="00A506F9" w:rsidP="00C21A7D">
            <w:pPr>
              <w:contextualSpacing/>
              <w:rPr>
                <w:rFonts w:cs="Times New Roman"/>
                <w:sz w:val="20"/>
                <w:szCs w:val="20"/>
              </w:rPr>
            </w:pPr>
          </w:p>
          <w:p w:rsidR="00A506F9" w:rsidRPr="00355083" w:rsidRDefault="00A506F9" w:rsidP="00C21A7D">
            <w:pPr>
              <w:contextualSpacing/>
              <w:rPr>
                <w:rFonts w:cs="Times New Roman"/>
                <w:sz w:val="20"/>
                <w:szCs w:val="20"/>
              </w:rPr>
            </w:pPr>
            <w:r w:rsidRPr="00355083">
              <w:rPr>
                <w:rFonts w:cs="Times New Roman"/>
                <w:sz w:val="20"/>
                <w:szCs w:val="20"/>
              </w:rPr>
              <w:t xml:space="preserve">95% of students will score at least Satisfactory (8 or higher) on the final PDE 430 form. </w:t>
            </w:r>
          </w:p>
          <w:p w:rsidR="00A506F9" w:rsidRPr="00355083" w:rsidRDefault="00A506F9" w:rsidP="00C21A7D">
            <w:pPr>
              <w:contextualSpacing/>
              <w:rPr>
                <w:rFonts w:cs="Times New Roman"/>
                <w:sz w:val="20"/>
                <w:szCs w:val="20"/>
              </w:rPr>
            </w:pPr>
          </w:p>
          <w:p w:rsidR="00A506F9" w:rsidRPr="00355083" w:rsidRDefault="00A506F9" w:rsidP="00C21A7D">
            <w:pPr>
              <w:contextualSpacing/>
              <w:rPr>
                <w:rFonts w:cs="Times New Roman"/>
                <w:sz w:val="20"/>
                <w:szCs w:val="20"/>
              </w:rPr>
            </w:pPr>
            <w:r w:rsidRPr="00355083">
              <w:rPr>
                <w:rFonts w:cs="Times New Roman"/>
                <w:sz w:val="20"/>
                <w:szCs w:val="20"/>
              </w:rPr>
              <w:t xml:space="preserve">90% of students will have no more than 2 Basic ratings on the Messiah College final evaluation form. </w:t>
            </w:r>
          </w:p>
        </w:tc>
        <w:tc>
          <w:tcPr>
            <w:tcW w:w="1261" w:type="dxa"/>
          </w:tcPr>
          <w:p w:rsidR="00A506F9" w:rsidRPr="00355083" w:rsidRDefault="00A506F9" w:rsidP="005E2630">
            <w:pPr>
              <w:rPr>
                <w:rFonts w:cs="Times New Roman"/>
                <w:sz w:val="20"/>
                <w:szCs w:val="20"/>
              </w:rPr>
            </w:pPr>
            <w:r>
              <w:rPr>
                <w:rFonts w:cs="Times New Roman"/>
                <w:sz w:val="20"/>
                <w:szCs w:val="20"/>
              </w:rPr>
              <w:t>Every third year (16-17)</w:t>
            </w:r>
          </w:p>
          <w:p w:rsidR="00A506F9" w:rsidRPr="00355083" w:rsidRDefault="00A506F9" w:rsidP="009E5B4A">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Pr="00355083" w:rsidRDefault="00A506F9" w:rsidP="005E2630">
            <w:pPr>
              <w:rPr>
                <w:rFonts w:cs="Times New Roman"/>
                <w:sz w:val="20"/>
                <w:szCs w:val="20"/>
              </w:rPr>
            </w:pPr>
            <w:r>
              <w:rPr>
                <w:rFonts w:cs="Times New Roman"/>
                <w:sz w:val="20"/>
                <w:szCs w:val="20"/>
              </w:rPr>
              <w:t>Every third year  (15-16)</w:t>
            </w:r>
          </w:p>
          <w:p w:rsidR="00A506F9" w:rsidRPr="00355083" w:rsidRDefault="00A506F9" w:rsidP="005F5360">
            <w:pPr>
              <w:rPr>
                <w:rFonts w:cs="Times New Roman"/>
                <w:sz w:val="20"/>
                <w:szCs w:val="20"/>
              </w:rPr>
            </w:pPr>
          </w:p>
          <w:p w:rsidR="00A506F9" w:rsidRDefault="00A506F9" w:rsidP="009E5B4A">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Default="00A506F9" w:rsidP="005E2630">
            <w:pPr>
              <w:rPr>
                <w:rFonts w:cs="Times New Roman"/>
                <w:sz w:val="20"/>
                <w:szCs w:val="20"/>
              </w:rPr>
            </w:pPr>
          </w:p>
          <w:p w:rsidR="00A506F9" w:rsidRPr="00355083" w:rsidRDefault="00A506F9" w:rsidP="005E2630">
            <w:pPr>
              <w:rPr>
                <w:rFonts w:cs="Times New Roman"/>
                <w:sz w:val="20"/>
                <w:szCs w:val="20"/>
              </w:rPr>
            </w:pPr>
            <w:r>
              <w:rPr>
                <w:rFonts w:cs="Times New Roman"/>
                <w:sz w:val="20"/>
                <w:szCs w:val="20"/>
              </w:rPr>
              <w:t>Every third year (17-18)</w:t>
            </w: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A506F9">
            <w:pPr>
              <w:rPr>
                <w:rFonts w:cs="Times New Roman"/>
                <w:sz w:val="20"/>
                <w:szCs w:val="20"/>
              </w:rPr>
            </w:pPr>
          </w:p>
          <w:p w:rsidR="00A506F9" w:rsidRDefault="00A506F9" w:rsidP="00A506F9">
            <w:pPr>
              <w:rPr>
                <w:rFonts w:cs="Times New Roman"/>
                <w:sz w:val="20"/>
                <w:szCs w:val="20"/>
              </w:rPr>
            </w:pPr>
          </w:p>
          <w:p w:rsidR="00A506F9" w:rsidRDefault="00A506F9" w:rsidP="00A506F9">
            <w:pPr>
              <w:rPr>
                <w:rFonts w:cs="Times New Roman"/>
                <w:sz w:val="20"/>
                <w:szCs w:val="20"/>
              </w:rPr>
            </w:pPr>
          </w:p>
          <w:p w:rsidR="00A506F9" w:rsidRDefault="00A506F9" w:rsidP="00A506F9">
            <w:pPr>
              <w:rPr>
                <w:rFonts w:cs="Times New Roman"/>
                <w:sz w:val="20"/>
                <w:szCs w:val="20"/>
              </w:rPr>
            </w:pPr>
          </w:p>
          <w:p w:rsidR="00A506F9" w:rsidRPr="00355083" w:rsidRDefault="00A506F9" w:rsidP="00A506F9">
            <w:pPr>
              <w:rPr>
                <w:rFonts w:cs="Times New Roman"/>
                <w:sz w:val="20"/>
                <w:szCs w:val="20"/>
              </w:rPr>
            </w:pPr>
            <w:r>
              <w:rPr>
                <w:rFonts w:cs="Times New Roman"/>
                <w:sz w:val="20"/>
                <w:szCs w:val="20"/>
              </w:rPr>
              <w:t>Every third year  (16-17)</w:t>
            </w: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r>
              <w:rPr>
                <w:rFonts w:cs="Times New Roman"/>
                <w:sz w:val="20"/>
                <w:szCs w:val="20"/>
              </w:rPr>
              <w:t>Annually</w:t>
            </w: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9E5B4A">
            <w:pPr>
              <w:rPr>
                <w:rFonts w:cs="Times New Roman"/>
                <w:sz w:val="20"/>
                <w:szCs w:val="20"/>
              </w:rPr>
            </w:pPr>
          </w:p>
          <w:p w:rsidR="00A506F9" w:rsidRDefault="00A506F9" w:rsidP="00520B35">
            <w:pPr>
              <w:rPr>
                <w:rFonts w:cs="Times New Roman"/>
                <w:sz w:val="20"/>
                <w:szCs w:val="20"/>
              </w:rPr>
            </w:pPr>
            <w:r>
              <w:rPr>
                <w:rFonts w:cs="Times New Roman"/>
                <w:sz w:val="20"/>
                <w:szCs w:val="20"/>
              </w:rPr>
              <w:t>Annually</w:t>
            </w:r>
          </w:p>
          <w:p w:rsidR="00A506F9" w:rsidRPr="00355083" w:rsidRDefault="00A506F9" w:rsidP="009E5B4A">
            <w:pPr>
              <w:rPr>
                <w:rFonts w:cs="Times New Roman"/>
                <w:sz w:val="20"/>
                <w:szCs w:val="20"/>
              </w:rPr>
            </w:pPr>
          </w:p>
        </w:tc>
        <w:tc>
          <w:tcPr>
            <w:tcW w:w="2863" w:type="dxa"/>
          </w:tcPr>
          <w:p w:rsidR="00A506F9" w:rsidRDefault="00A506F9" w:rsidP="001133C0">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A506F9" w:rsidRDefault="00A506F9" w:rsidP="00520B35">
            <w:pPr>
              <w:rPr>
                <w:rFonts w:cs="Times New Roman"/>
                <w:sz w:val="20"/>
                <w:szCs w:val="20"/>
              </w:rPr>
            </w:pPr>
          </w:p>
          <w:p w:rsidR="00A506F9" w:rsidRDefault="00A506F9" w:rsidP="001133C0">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A506F9" w:rsidRDefault="00A506F9" w:rsidP="00520B35">
            <w:pPr>
              <w:rPr>
                <w:rFonts w:cs="Times New Roman"/>
                <w:sz w:val="20"/>
                <w:szCs w:val="20"/>
              </w:rPr>
            </w:pPr>
          </w:p>
          <w:p w:rsidR="00A506F9" w:rsidRDefault="00A506F9" w:rsidP="001133C0">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A506F9" w:rsidRDefault="00A506F9" w:rsidP="00520B35">
            <w:pPr>
              <w:rPr>
                <w:rFonts w:cs="Times New Roman"/>
                <w:sz w:val="20"/>
                <w:szCs w:val="20"/>
              </w:rPr>
            </w:pPr>
          </w:p>
          <w:p w:rsidR="00A506F9" w:rsidRDefault="00A506F9" w:rsidP="000F0EB1">
            <w:pPr>
              <w:rPr>
                <w:rFonts w:cs="Times New Roman"/>
                <w:sz w:val="20"/>
                <w:szCs w:val="20"/>
              </w:rPr>
            </w:pPr>
          </w:p>
          <w:p w:rsidR="00A506F9" w:rsidRDefault="00A506F9" w:rsidP="00A506F9">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A506F9" w:rsidRDefault="00A506F9" w:rsidP="000F0EB1">
            <w:pPr>
              <w:rPr>
                <w:rFonts w:cs="Times New Roman"/>
                <w:sz w:val="20"/>
                <w:szCs w:val="20"/>
              </w:rPr>
            </w:pPr>
          </w:p>
          <w:p w:rsidR="00A506F9" w:rsidRDefault="00A506F9" w:rsidP="000F0EB1">
            <w:pPr>
              <w:rPr>
                <w:rFonts w:cs="Times New Roman"/>
                <w:sz w:val="20"/>
                <w:szCs w:val="20"/>
              </w:rPr>
            </w:pPr>
          </w:p>
          <w:p w:rsidR="00A506F9" w:rsidRDefault="00A506F9" w:rsidP="000F0EB1">
            <w:pPr>
              <w:rPr>
                <w:rFonts w:cs="Times New Roman"/>
                <w:sz w:val="20"/>
                <w:szCs w:val="20"/>
              </w:rPr>
            </w:pPr>
            <w:r>
              <w:rPr>
                <w:rFonts w:cs="Times New Roman"/>
                <w:sz w:val="20"/>
                <w:szCs w:val="20"/>
              </w:rPr>
              <w:t>CW to review for all teacher certification students. Share data with EDUC dept.</w:t>
            </w:r>
          </w:p>
          <w:p w:rsidR="00A506F9" w:rsidRDefault="00A506F9" w:rsidP="000F0EB1">
            <w:pPr>
              <w:rPr>
                <w:rFonts w:cs="Times New Roman"/>
                <w:sz w:val="20"/>
                <w:szCs w:val="20"/>
              </w:rPr>
            </w:pPr>
          </w:p>
          <w:p w:rsidR="00A506F9" w:rsidRDefault="00A506F9" w:rsidP="000F0EB1">
            <w:pPr>
              <w:rPr>
                <w:rFonts w:cs="Times New Roman"/>
                <w:sz w:val="20"/>
                <w:szCs w:val="20"/>
              </w:rPr>
            </w:pPr>
          </w:p>
          <w:p w:rsidR="00A506F9" w:rsidRDefault="00A506F9" w:rsidP="000F0EB1">
            <w:pPr>
              <w:rPr>
                <w:rFonts w:cs="Times New Roman"/>
                <w:sz w:val="20"/>
                <w:szCs w:val="20"/>
              </w:rPr>
            </w:pPr>
          </w:p>
          <w:p w:rsidR="00A506F9" w:rsidRPr="00355083" w:rsidRDefault="00A506F9" w:rsidP="000F0EB1">
            <w:pPr>
              <w:rPr>
                <w:rFonts w:cs="Times New Roman"/>
                <w:sz w:val="20"/>
                <w:szCs w:val="20"/>
              </w:rPr>
            </w:pPr>
            <w:r>
              <w:rPr>
                <w:rFonts w:cs="Times New Roman"/>
                <w:sz w:val="20"/>
                <w:szCs w:val="20"/>
              </w:rPr>
              <w:t>AP to review for all teacher certification students. Share data with TEP.</w:t>
            </w:r>
          </w:p>
        </w:tc>
      </w:tr>
      <w:tr w:rsidR="00A506F9" w:rsidRPr="00355083" w:rsidTr="003A395E">
        <w:trPr>
          <w:cantSplit/>
        </w:trPr>
        <w:tc>
          <w:tcPr>
            <w:tcW w:w="2160" w:type="dxa"/>
          </w:tcPr>
          <w:p w:rsidR="00A506F9" w:rsidRPr="00355083" w:rsidRDefault="003A395E" w:rsidP="00520B35">
            <w:pPr>
              <w:rPr>
                <w:rFonts w:cs="Times New Roman"/>
                <w:sz w:val="20"/>
                <w:szCs w:val="20"/>
              </w:rPr>
            </w:pPr>
            <w:r w:rsidRPr="003A395E">
              <w:rPr>
                <w:rFonts w:cs="Times New Roman"/>
                <w:b/>
                <w:sz w:val="20"/>
                <w:szCs w:val="20"/>
                <w:u w:val="single"/>
              </w:rPr>
              <w:t>4.4 Intrapersonal Awareness:</w:t>
            </w:r>
            <w:r w:rsidRPr="003A395E">
              <w:rPr>
                <w:rFonts w:cs="Times New Roman"/>
                <w:b/>
                <w:sz w:val="20"/>
                <w:szCs w:val="20"/>
              </w:rPr>
              <w:t xml:space="preserve"> Students will gain self-awareness of identity, character, and vocational calling</w:t>
            </w:r>
          </w:p>
        </w:tc>
        <w:tc>
          <w:tcPr>
            <w:tcW w:w="1890" w:type="dxa"/>
          </w:tcPr>
          <w:p w:rsidR="00A506F9" w:rsidRPr="008364A5" w:rsidRDefault="00A506F9" w:rsidP="008364A5">
            <w:pPr>
              <w:rPr>
                <w:rFonts w:eastAsia="Times New Roman" w:cs="Times New Roman"/>
                <w:color w:val="000000"/>
                <w:sz w:val="20"/>
                <w:szCs w:val="20"/>
              </w:rPr>
            </w:pPr>
            <w:r>
              <w:rPr>
                <w:rFonts w:eastAsia="Times New Roman" w:cs="Times New Roman"/>
                <w:b/>
                <w:bCs/>
                <w:color w:val="000000"/>
                <w:sz w:val="20"/>
                <w:szCs w:val="20"/>
              </w:rPr>
              <w:t>R</w:t>
            </w:r>
            <w:r w:rsidRPr="008364A5">
              <w:rPr>
                <w:rFonts w:eastAsia="Times New Roman" w:cs="Times New Roman"/>
                <w:b/>
                <w:bCs/>
                <w:color w:val="000000"/>
                <w:sz w:val="20"/>
                <w:szCs w:val="20"/>
              </w:rPr>
              <w:t>EFLECT on th</w:t>
            </w:r>
            <w:r>
              <w:rPr>
                <w:rFonts w:eastAsia="Times New Roman" w:cs="Times New Roman"/>
                <w:b/>
                <w:bCs/>
                <w:color w:val="000000"/>
                <w:sz w:val="20"/>
                <w:szCs w:val="20"/>
              </w:rPr>
              <w:t>oughts and actions deliberately</w:t>
            </w:r>
          </w:p>
          <w:p w:rsidR="00A506F9" w:rsidRPr="00355083" w:rsidRDefault="00A506F9" w:rsidP="00520B35">
            <w:pPr>
              <w:jc w:val="center"/>
              <w:rPr>
                <w:rFonts w:cs="Times New Roman"/>
                <w:sz w:val="20"/>
                <w:szCs w:val="20"/>
              </w:rPr>
            </w:pPr>
          </w:p>
        </w:tc>
        <w:tc>
          <w:tcPr>
            <w:tcW w:w="2462" w:type="dxa"/>
          </w:tcPr>
          <w:p w:rsidR="00A506F9" w:rsidRDefault="00A506F9" w:rsidP="00556CA0">
            <w:pPr>
              <w:tabs>
                <w:tab w:val="left" w:pos="2777"/>
              </w:tabs>
              <w:rPr>
                <w:rFonts w:cs="Times New Roman"/>
                <w:sz w:val="20"/>
                <w:szCs w:val="20"/>
              </w:rPr>
            </w:pPr>
            <w:r>
              <w:rPr>
                <w:rFonts w:cs="Times New Roman"/>
                <w:sz w:val="20"/>
                <w:szCs w:val="20"/>
              </w:rPr>
              <w:t xml:space="preserve">Identify </w:t>
            </w:r>
            <w:r w:rsidRPr="00355083">
              <w:rPr>
                <w:rFonts w:cs="Times New Roman"/>
                <w:sz w:val="20"/>
                <w:szCs w:val="20"/>
              </w:rPr>
              <w:t xml:space="preserve">personal options for employment, voluntary service, and/or graduate education in the field of Education </w:t>
            </w:r>
            <w:r>
              <w:rPr>
                <w:rFonts w:cs="Times New Roman"/>
                <w:sz w:val="20"/>
                <w:szCs w:val="20"/>
              </w:rPr>
              <w:t>based on knowledge of the field and one’s own strengths and interests.</w:t>
            </w:r>
          </w:p>
          <w:p w:rsidR="003159C0" w:rsidRDefault="003159C0" w:rsidP="00556CA0">
            <w:pPr>
              <w:tabs>
                <w:tab w:val="left" w:pos="2777"/>
              </w:tabs>
              <w:rPr>
                <w:rFonts w:cs="Times New Roman"/>
                <w:sz w:val="20"/>
                <w:szCs w:val="20"/>
              </w:rPr>
            </w:pPr>
          </w:p>
          <w:p w:rsidR="003159C0" w:rsidRDefault="003159C0" w:rsidP="00556CA0">
            <w:pPr>
              <w:tabs>
                <w:tab w:val="left" w:pos="2777"/>
              </w:tabs>
              <w:rPr>
                <w:rFonts w:cs="Times New Roman"/>
                <w:sz w:val="20"/>
                <w:szCs w:val="20"/>
              </w:rPr>
            </w:pPr>
          </w:p>
          <w:p w:rsidR="003159C0" w:rsidRPr="00355083" w:rsidRDefault="003159C0" w:rsidP="00556CA0">
            <w:pPr>
              <w:tabs>
                <w:tab w:val="left" w:pos="2777"/>
              </w:tabs>
              <w:rPr>
                <w:rFonts w:cs="Times New Roman"/>
                <w:sz w:val="20"/>
                <w:szCs w:val="20"/>
              </w:rPr>
            </w:pPr>
            <w:r>
              <w:rPr>
                <w:rFonts w:cs="Times New Roman"/>
                <w:sz w:val="20"/>
                <w:szCs w:val="20"/>
              </w:rPr>
              <w:t xml:space="preserve">Demonstrate reflective practice and awareness of professional strengths and weaknesses. </w:t>
            </w:r>
          </w:p>
        </w:tc>
        <w:tc>
          <w:tcPr>
            <w:tcW w:w="1138" w:type="dxa"/>
          </w:tcPr>
          <w:p w:rsidR="00A506F9" w:rsidRPr="00355083" w:rsidRDefault="00A506F9" w:rsidP="0066746B">
            <w:pPr>
              <w:jc w:val="both"/>
              <w:rPr>
                <w:rFonts w:cs="Times New Roman"/>
                <w:sz w:val="20"/>
                <w:szCs w:val="20"/>
              </w:rPr>
            </w:pPr>
            <w:r w:rsidRPr="00355083">
              <w:rPr>
                <w:rFonts w:cs="Times New Roman"/>
                <w:sz w:val="20"/>
                <w:szCs w:val="20"/>
              </w:rPr>
              <w:t>EDUC 201</w:t>
            </w:r>
          </w:p>
          <w:p w:rsidR="00A506F9" w:rsidRPr="00355083" w:rsidRDefault="00A506F9" w:rsidP="0066746B">
            <w:pPr>
              <w:jc w:val="both"/>
              <w:rPr>
                <w:rFonts w:cs="Times New Roman"/>
                <w:sz w:val="20"/>
                <w:szCs w:val="20"/>
              </w:rPr>
            </w:pPr>
            <w:r w:rsidRPr="00355083">
              <w:rPr>
                <w:rFonts w:cs="Times New Roman"/>
                <w:sz w:val="20"/>
                <w:szCs w:val="20"/>
              </w:rPr>
              <w:t>EDSP 207</w:t>
            </w:r>
          </w:p>
          <w:p w:rsidR="00A506F9" w:rsidRPr="00355083" w:rsidRDefault="00A506F9" w:rsidP="0066746B">
            <w:pPr>
              <w:jc w:val="both"/>
              <w:rPr>
                <w:rFonts w:cs="Times New Roman"/>
                <w:sz w:val="20"/>
                <w:szCs w:val="20"/>
              </w:rPr>
            </w:pPr>
            <w:r w:rsidRPr="00355083">
              <w:rPr>
                <w:rFonts w:cs="Times New Roman"/>
                <w:sz w:val="20"/>
                <w:szCs w:val="20"/>
              </w:rPr>
              <w:t>TEP 210</w:t>
            </w:r>
          </w:p>
          <w:p w:rsidR="00A506F9" w:rsidRPr="00355083" w:rsidRDefault="00A506F9" w:rsidP="0066746B">
            <w:pPr>
              <w:jc w:val="both"/>
              <w:rPr>
                <w:rFonts w:cs="Times New Roman"/>
                <w:sz w:val="20"/>
                <w:szCs w:val="20"/>
              </w:rPr>
            </w:pPr>
            <w:r w:rsidRPr="00355083">
              <w:rPr>
                <w:rFonts w:cs="Times New Roman"/>
                <w:sz w:val="20"/>
                <w:szCs w:val="20"/>
              </w:rPr>
              <w:t>EDUC 203</w:t>
            </w:r>
          </w:p>
          <w:p w:rsidR="00A506F9" w:rsidRPr="00355083" w:rsidRDefault="00A506F9" w:rsidP="0066746B">
            <w:pPr>
              <w:jc w:val="both"/>
              <w:rPr>
                <w:rFonts w:cs="Times New Roman"/>
                <w:sz w:val="20"/>
                <w:szCs w:val="20"/>
              </w:rPr>
            </w:pPr>
            <w:r w:rsidRPr="00355083">
              <w:rPr>
                <w:rFonts w:cs="Times New Roman"/>
                <w:sz w:val="20"/>
                <w:szCs w:val="20"/>
              </w:rPr>
              <w:t>EDUC 308</w:t>
            </w:r>
          </w:p>
          <w:p w:rsidR="00A506F9" w:rsidRPr="00355083" w:rsidRDefault="00A506F9" w:rsidP="0066746B">
            <w:pPr>
              <w:jc w:val="both"/>
              <w:rPr>
                <w:rFonts w:cs="Times New Roman"/>
                <w:sz w:val="20"/>
                <w:szCs w:val="20"/>
              </w:rPr>
            </w:pPr>
            <w:r w:rsidRPr="00355083">
              <w:rPr>
                <w:rFonts w:cs="Times New Roman"/>
                <w:sz w:val="20"/>
                <w:szCs w:val="20"/>
              </w:rPr>
              <w:t>EDUC 331</w:t>
            </w:r>
          </w:p>
          <w:p w:rsidR="00A506F9" w:rsidRPr="00355083" w:rsidRDefault="00A506F9" w:rsidP="0066746B">
            <w:pPr>
              <w:jc w:val="both"/>
              <w:rPr>
                <w:rFonts w:cs="Times New Roman"/>
                <w:sz w:val="20"/>
                <w:szCs w:val="20"/>
              </w:rPr>
            </w:pPr>
            <w:r w:rsidRPr="00355083">
              <w:rPr>
                <w:rFonts w:cs="Times New Roman"/>
                <w:sz w:val="20"/>
                <w:szCs w:val="20"/>
              </w:rPr>
              <w:t>EDSP 307</w:t>
            </w:r>
          </w:p>
          <w:p w:rsidR="00A506F9" w:rsidRPr="00355083" w:rsidRDefault="00A506F9" w:rsidP="0066746B">
            <w:pPr>
              <w:jc w:val="both"/>
              <w:rPr>
                <w:rFonts w:cs="Times New Roman"/>
                <w:sz w:val="20"/>
                <w:szCs w:val="20"/>
              </w:rPr>
            </w:pPr>
            <w:r w:rsidRPr="00355083">
              <w:rPr>
                <w:rFonts w:cs="Times New Roman"/>
                <w:sz w:val="20"/>
                <w:szCs w:val="20"/>
              </w:rPr>
              <w:t>TEP 310</w:t>
            </w:r>
          </w:p>
          <w:p w:rsidR="00A506F9" w:rsidRPr="00355083" w:rsidRDefault="00A506F9" w:rsidP="00355083">
            <w:pPr>
              <w:jc w:val="both"/>
              <w:rPr>
                <w:rFonts w:cs="Times New Roman"/>
                <w:sz w:val="20"/>
                <w:szCs w:val="20"/>
              </w:rPr>
            </w:pPr>
            <w:r>
              <w:rPr>
                <w:rFonts w:cs="Times New Roman"/>
                <w:sz w:val="20"/>
                <w:szCs w:val="20"/>
              </w:rPr>
              <w:t>TEP 431-8</w:t>
            </w:r>
          </w:p>
          <w:p w:rsidR="00A506F9" w:rsidRDefault="00A506F9" w:rsidP="0066746B">
            <w:pPr>
              <w:tabs>
                <w:tab w:val="left" w:pos="2777"/>
              </w:tabs>
              <w:rPr>
                <w:rFonts w:cs="Times New Roman"/>
                <w:sz w:val="20"/>
                <w:szCs w:val="20"/>
              </w:rPr>
            </w:pPr>
            <w:r w:rsidRPr="00355083">
              <w:rPr>
                <w:rFonts w:cs="Times New Roman"/>
                <w:sz w:val="20"/>
                <w:szCs w:val="20"/>
              </w:rPr>
              <w:t>EDUC 420</w:t>
            </w:r>
          </w:p>
          <w:p w:rsidR="00A506F9" w:rsidRPr="00355083" w:rsidRDefault="00A506F9" w:rsidP="0066746B">
            <w:pPr>
              <w:tabs>
                <w:tab w:val="left" w:pos="2777"/>
              </w:tabs>
              <w:rPr>
                <w:rFonts w:cs="Times New Roman"/>
                <w:sz w:val="20"/>
                <w:szCs w:val="20"/>
              </w:rPr>
            </w:pPr>
            <w:r>
              <w:rPr>
                <w:rFonts w:cs="Times New Roman"/>
                <w:sz w:val="20"/>
                <w:szCs w:val="20"/>
              </w:rPr>
              <w:t>xxxx 407</w:t>
            </w:r>
          </w:p>
        </w:tc>
        <w:tc>
          <w:tcPr>
            <w:tcW w:w="2287" w:type="dxa"/>
          </w:tcPr>
          <w:p w:rsidR="00A506F9" w:rsidRPr="00C2018E" w:rsidRDefault="00A506F9" w:rsidP="00355083">
            <w:pPr>
              <w:rPr>
                <w:sz w:val="18"/>
                <w:szCs w:val="18"/>
              </w:rPr>
            </w:pPr>
            <w:r w:rsidRPr="00C2018E">
              <w:rPr>
                <w:sz w:val="18"/>
                <w:szCs w:val="18"/>
              </w:rPr>
              <w:t>EDSP 207 (Intro to SpecEd)</w:t>
            </w:r>
          </w:p>
          <w:p w:rsidR="00A506F9" w:rsidRPr="00C2018E" w:rsidRDefault="00A506F9" w:rsidP="00355083">
            <w:pPr>
              <w:rPr>
                <w:sz w:val="18"/>
                <w:szCs w:val="18"/>
              </w:rPr>
            </w:pPr>
            <w:r w:rsidRPr="00C2018E">
              <w:rPr>
                <w:sz w:val="18"/>
                <w:szCs w:val="18"/>
              </w:rPr>
              <w:t xml:space="preserve">Reflection paper on personal suitability for teaching, special education, and various grade levels  </w:t>
            </w:r>
          </w:p>
          <w:p w:rsidR="00A506F9" w:rsidRPr="00C2018E" w:rsidRDefault="00A506F9" w:rsidP="00355083">
            <w:pPr>
              <w:rPr>
                <w:sz w:val="18"/>
                <w:szCs w:val="18"/>
              </w:rPr>
            </w:pPr>
          </w:p>
          <w:p w:rsidR="00A506F9" w:rsidRDefault="00A506F9" w:rsidP="00C2018E">
            <w:pPr>
              <w:rPr>
                <w:sz w:val="18"/>
                <w:szCs w:val="18"/>
              </w:rPr>
            </w:pPr>
          </w:p>
          <w:p w:rsidR="00A506F9" w:rsidRDefault="00A506F9" w:rsidP="00C2018E">
            <w:pPr>
              <w:rPr>
                <w:sz w:val="18"/>
                <w:szCs w:val="18"/>
              </w:rPr>
            </w:pPr>
          </w:p>
          <w:p w:rsidR="00A506F9" w:rsidRDefault="00A506F9" w:rsidP="00C2018E">
            <w:pPr>
              <w:rPr>
                <w:sz w:val="18"/>
                <w:szCs w:val="18"/>
              </w:rPr>
            </w:pPr>
          </w:p>
          <w:p w:rsidR="00A506F9" w:rsidRDefault="00A506F9" w:rsidP="00C2018E">
            <w:pPr>
              <w:rPr>
                <w:sz w:val="18"/>
                <w:szCs w:val="18"/>
              </w:rPr>
            </w:pPr>
          </w:p>
          <w:p w:rsidR="00A506F9" w:rsidRDefault="00A506F9" w:rsidP="00C2018E">
            <w:pPr>
              <w:rPr>
                <w:sz w:val="18"/>
                <w:szCs w:val="18"/>
              </w:rPr>
            </w:pPr>
          </w:p>
          <w:p w:rsidR="00A506F9" w:rsidRPr="00C2018E" w:rsidRDefault="00A506F9" w:rsidP="00C2018E">
            <w:pPr>
              <w:rPr>
                <w:sz w:val="18"/>
                <w:szCs w:val="18"/>
              </w:rPr>
            </w:pPr>
            <w:r w:rsidRPr="00C2018E">
              <w:rPr>
                <w:sz w:val="18"/>
                <w:szCs w:val="18"/>
              </w:rPr>
              <w:t>TEP 310 (Jr field exp)</w:t>
            </w:r>
          </w:p>
          <w:p w:rsidR="00A506F9" w:rsidRDefault="00A506F9" w:rsidP="00355083">
            <w:pPr>
              <w:rPr>
                <w:sz w:val="18"/>
                <w:szCs w:val="18"/>
              </w:rPr>
            </w:pPr>
            <w:r w:rsidRPr="00C2018E">
              <w:rPr>
                <w:sz w:val="18"/>
                <w:szCs w:val="18"/>
              </w:rPr>
              <w:t>IC</w:t>
            </w:r>
            <w:r>
              <w:rPr>
                <w:sz w:val="18"/>
                <w:szCs w:val="18"/>
              </w:rPr>
              <w:t>I Pre and Post Reflection</w:t>
            </w:r>
            <w:r w:rsidR="003159C0">
              <w:rPr>
                <w:sz w:val="18"/>
                <w:szCs w:val="18"/>
              </w:rPr>
              <w:t xml:space="preserve"> </w:t>
            </w:r>
            <w:r w:rsidR="003159C0" w:rsidRPr="003159C0">
              <w:rPr>
                <w:sz w:val="18"/>
                <w:szCs w:val="18"/>
                <w:highlight w:val="yellow"/>
              </w:rPr>
              <w:t>Narrative</w:t>
            </w:r>
            <w:r>
              <w:rPr>
                <w:sz w:val="18"/>
                <w:szCs w:val="18"/>
              </w:rPr>
              <w:t xml:space="preserve"> </w:t>
            </w:r>
          </w:p>
          <w:p w:rsidR="00A506F9" w:rsidRPr="00C2018E" w:rsidRDefault="00A506F9" w:rsidP="00355083">
            <w:pPr>
              <w:rPr>
                <w:sz w:val="18"/>
                <w:szCs w:val="18"/>
              </w:rPr>
            </w:pPr>
          </w:p>
          <w:p w:rsidR="00A506F9" w:rsidRPr="00C2018E" w:rsidRDefault="00A506F9" w:rsidP="00355083">
            <w:pPr>
              <w:tabs>
                <w:tab w:val="left" w:pos="2777"/>
              </w:tabs>
              <w:rPr>
                <w:sz w:val="20"/>
                <w:szCs w:val="20"/>
              </w:rPr>
            </w:pPr>
          </w:p>
          <w:p w:rsidR="00A506F9" w:rsidRPr="00C2018E" w:rsidRDefault="00A506F9" w:rsidP="00355083">
            <w:pPr>
              <w:tabs>
                <w:tab w:val="left" w:pos="2777"/>
              </w:tabs>
              <w:rPr>
                <w:sz w:val="20"/>
                <w:szCs w:val="20"/>
              </w:rPr>
            </w:pPr>
          </w:p>
          <w:p w:rsidR="003159C0" w:rsidRDefault="003159C0" w:rsidP="00355083">
            <w:pPr>
              <w:tabs>
                <w:tab w:val="left" w:pos="2777"/>
              </w:tabs>
              <w:rPr>
                <w:sz w:val="20"/>
                <w:szCs w:val="20"/>
              </w:rPr>
            </w:pPr>
          </w:p>
          <w:p w:rsidR="003159C0" w:rsidRDefault="003159C0" w:rsidP="00355083">
            <w:pPr>
              <w:tabs>
                <w:tab w:val="left" w:pos="2777"/>
              </w:tabs>
              <w:rPr>
                <w:sz w:val="20"/>
                <w:szCs w:val="20"/>
              </w:rPr>
            </w:pPr>
          </w:p>
          <w:p w:rsidR="003159C0" w:rsidRDefault="003159C0" w:rsidP="00355083">
            <w:pPr>
              <w:tabs>
                <w:tab w:val="left" w:pos="2777"/>
              </w:tabs>
              <w:rPr>
                <w:sz w:val="20"/>
                <w:szCs w:val="20"/>
              </w:rPr>
            </w:pPr>
          </w:p>
          <w:p w:rsidR="003159C0" w:rsidRDefault="003159C0" w:rsidP="00355083">
            <w:pPr>
              <w:tabs>
                <w:tab w:val="left" w:pos="2777"/>
              </w:tabs>
              <w:rPr>
                <w:sz w:val="20"/>
                <w:szCs w:val="20"/>
              </w:rPr>
            </w:pPr>
          </w:p>
          <w:p w:rsidR="00A506F9" w:rsidRDefault="00A506F9" w:rsidP="00355083">
            <w:pPr>
              <w:tabs>
                <w:tab w:val="left" w:pos="2777"/>
              </w:tabs>
              <w:rPr>
                <w:sz w:val="20"/>
                <w:szCs w:val="20"/>
              </w:rPr>
            </w:pPr>
            <w:r w:rsidRPr="00C2018E">
              <w:rPr>
                <w:sz w:val="20"/>
                <w:szCs w:val="20"/>
              </w:rPr>
              <w:t>EDUC 420 (Prof Issues)</w:t>
            </w:r>
          </w:p>
          <w:p w:rsidR="003159C0" w:rsidRDefault="003159C0" w:rsidP="00355083">
            <w:pPr>
              <w:tabs>
                <w:tab w:val="left" w:pos="2777"/>
              </w:tabs>
              <w:rPr>
                <w:sz w:val="20"/>
                <w:szCs w:val="20"/>
              </w:rPr>
            </w:pPr>
            <w:r>
              <w:rPr>
                <w:sz w:val="20"/>
                <w:szCs w:val="20"/>
              </w:rPr>
              <w:t>ARTT 407</w:t>
            </w:r>
          </w:p>
          <w:p w:rsidR="003159C0" w:rsidRPr="00C2018E" w:rsidRDefault="003159C0" w:rsidP="00355083">
            <w:pPr>
              <w:tabs>
                <w:tab w:val="left" w:pos="2777"/>
              </w:tabs>
              <w:rPr>
                <w:sz w:val="20"/>
                <w:szCs w:val="20"/>
              </w:rPr>
            </w:pPr>
            <w:r>
              <w:rPr>
                <w:sz w:val="20"/>
                <w:szCs w:val="20"/>
              </w:rPr>
              <w:t>MUED 407</w:t>
            </w:r>
          </w:p>
          <w:p w:rsidR="00A506F9" w:rsidRPr="00C2018E" w:rsidRDefault="00A506F9" w:rsidP="00355083">
            <w:pPr>
              <w:tabs>
                <w:tab w:val="left" w:pos="2777"/>
              </w:tabs>
              <w:rPr>
                <w:sz w:val="20"/>
                <w:szCs w:val="20"/>
              </w:rPr>
            </w:pPr>
            <w:r w:rsidRPr="00C2018E">
              <w:rPr>
                <w:sz w:val="20"/>
                <w:szCs w:val="20"/>
              </w:rPr>
              <w:t>Presentation Portfolio</w:t>
            </w:r>
          </w:p>
          <w:p w:rsidR="00A506F9" w:rsidRPr="00C2018E" w:rsidRDefault="00A506F9" w:rsidP="00355083">
            <w:pPr>
              <w:tabs>
                <w:tab w:val="left" w:pos="2777"/>
              </w:tabs>
              <w:rPr>
                <w:rFonts w:cs="Times New Roman"/>
                <w:sz w:val="20"/>
                <w:szCs w:val="20"/>
              </w:rPr>
            </w:pPr>
          </w:p>
        </w:tc>
        <w:tc>
          <w:tcPr>
            <w:tcW w:w="1942" w:type="dxa"/>
          </w:tcPr>
          <w:p w:rsidR="00A506F9" w:rsidRPr="00355083" w:rsidRDefault="00A506F9" w:rsidP="00355083">
            <w:pPr>
              <w:rPr>
                <w:rFonts w:cs="Times New Roman"/>
                <w:sz w:val="20"/>
                <w:szCs w:val="20"/>
              </w:rPr>
            </w:pPr>
            <w:r w:rsidRPr="00355083">
              <w:rPr>
                <w:rFonts w:cs="Times New Roman"/>
                <w:sz w:val="20"/>
                <w:szCs w:val="20"/>
              </w:rPr>
              <w:t xml:space="preserve">90% of students will score a </w:t>
            </w:r>
            <w:r>
              <w:rPr>
                <w:rFonts w:cs="Times New Roman"/>
                <w:sz w:val="20"/>
                <w:szCs w:val="20"/>
              </w:rPr>
              <w:t>2</w:t>
            </w:r>
            <w:r w:rsidRPr="00355083">
              <w:rPr>
                <w:rFonts w:cs="Times New Roman"/>
                <w:sz w:val="20"/>
                <w:szCs w:val="20"/>
              </w:rPr>
              <w:t xml:space="preserve"> or higher on the rubric.</w:t>
            </w:r>
          </w:p>
          <w:p w:rsidR="00A506F9" w:rsidRDefault="00A506F9" w:rsidP="00355083">
            <w:pPr>
              <w:tabs>
                <w:tab w:val="left" w:pos="2777"/>
              </w:tabs>
              <w:rPr>
                <w:rFonts w:cs="Times New Roman"/>
                <w:sz w:val="20"/>
                <w:szCs w:val="20"/>
              </w:rPr>
            </w:pPr>
          </w:p>
          <w:p w:rsidR="00A506F9" w:rsidRDefault="00A506F9" w:rsidP="00355083">
            <w:pPr>
              <w:tabs>
                <w:tab w:val="left" w:pos="2777"/>
              </w:tabs>
              <w:rPr>
                <w:rFonts w:cs="Times New Roman"/>
                <w:sz w:val="20"/>
                <w:szCs w:val="20"/>
              </w:rPr>
            </w:pPr>
          </w:p>
          <w:p w:rsidR="00A506F9" w:rsidRDefault="00A506F9" w:rsidP="009E5B4A">
            <w:pPr>
              <w:tabs>
                <w:tab w:val="left" w:pos="2777"/>
              </w:tabs>
              <w:rPr>
                <w:rFonts w:cs="Times New Roman"/>
                <w:sz w:val="20"/>
                <w:szCs w:val="20"/>
              </w:rPr>
            </w:pPr>
          </w:p>
          <w:p w:rsidR="00A506F9" w:rsidRDefault="00A506F9" w:rsidP="009E5B4A">
            <w:pPr>
              <w:tabs>
                <w:tab w:val="left" w:pos="2777"/>
              </w:tabs>
              <w:rPr>
                <w:rFonts w:cs="Times New Roman"/>
                <w:sz w:val="20"/>
                <w:szCs w:val="20"/>
              </w:rPr>
            </w:pPr>
          </w:p>
          <w:p w:rsidR="00A506F9" w:rsidRDefault="00A506F9" w:rsidP="009E5B4A">
            <w:pPr>
              <w:tabs>
                <w:tab w:val="left" w:pos="2777"/>
              </w:tabs>
              <w:rPr>
                <w:rFonts w:cs="Times New Roman"/>
                <w:sz w:val="20"/>
                <w:szCs w:val="20"/>
              </w:rPr>
            </w:pPr>
          </w:p>
          <w:p w:rsidR="00A506F9" w:rsidRDefault="00A506F9" w:rsidP="009E5B4A">
            <w:pPr>
              <w:tabs>
                <w:tab w:val="left" w:pos="2777"/>
              </w:tabs>
              <w:rPr>
                <w:rFonts w:cs="Times New Roman"/>
                <w:sz w:val="20"/>
                <w:szCs w:val="20"/>
              </w:rPr>
            </w:pPr>
          </w:p>
          <w:p w:rsidR="00A506F9" w:rsidRDefault="00A506F9" w:rsidP="009E5B4A">
            <w:pPr>
              <w:tabs>
                <w:tab w:val="left" w:pos="2777"/>
              </w:tabs>
              <w:rPr>
                <w:rFonts w:cs="Times New Roman"/>
                <w:sz w:val="20"/>
                <w:szCs w:val="20"/>
              </w:rPr>
            </w:pPr>
          </w:p>
          <w:p w:rsidR="003159C0" w:rsidRPr="00355083" w:rsidRDefault="003159C0" w:rsidP="003159C0">
            <w:pPr>
              <w:rPr>
                <w:rFonts w:cs="Times New Roman"/>
                <w:sz w:val="20"/>
                <w:szCs w:val="20"/>
              </w:rPr>
            </w:pPr>
            <w:r w:rsidRPr="00355083">
              <w:rPr>
                <w:rFonts w:cs="Times New Roman"/>
                <w:sz w:val="20"/>
                <w:szCs w:val="20"/>
              </w:rPr>
              <w:t xml:space="preserve">90% of students will score a </w:t>
            </w:r>
            <w:r>
              <w:rPr>
                <w:rFonts w:cs="Times New Roman"/>
                <w:sz w:val="20"/>
                <w:szCs w:val="20"/>
              </w:rPr>
              <w:t>3</w:t>
            </w:r>
            <w:r w:rsidRPr="00355083">
              <w:rPr>
                <w:rFonts w:cs="Times New Roman"/>
                <w:sz w:val="20"/>
                <w:szCs w:val="20"/>
              </w:rPr>
              <w:t xml:space="preserve"> or higher on the rubric.</w:t>
            </w:r>
          </w:p>
          <w:p w:rsidR="00A506F9" w:rsidRDefault="00A506F9" w:rsidP="009E5B4A">
            <w:pPr>
              <w:tabs>
                <w:tab w:val="left" w:pos="2777"/>
              </w:tabs>
              <w:rPr>
                <w:rFonts w:cs="Times New Roman"/>
                <w:sz w:val="20"/>
                <w:szCs w:val="20"/>
              </w:rPr>
            </w:pPr>
          </w:p>
          <w:p w:rsidR="003159C0" w:rsidRDefault="003159C0" w:rsidP="009E5B4A">
            <w:pPr>
              <w:tabs>
                <w:tab w:val="left" w:pos="2777"/>
              </w:tabs>
              <w:rPr>
                <w:rFonts w:cs="Times New Roman"/>
                <w:sz w:val="20"/>
                <w:szCs w:val="20"/>
              </w:rPr>
            </w:pPr>
          </w:p>
          <w:p w:rsidR="003159C0" w:rsidRDefault="003159C0" w:rsidP="009E5B4A">
            <w:pPr>
              <w:tabs>
                <w:tab w:val="left" w:pos="2777"/>
              </w:tabs>
              <w:rPr>
                <w:rFonts w:cs="Times New Roman"/>
                <w:sz w:val="20"/>
                <w:szCs w:val="20"/>
              </w:rPr>
            </w:pPr>
          </w:p>
          <w:p w:rsidR="003159C0" w:rsidRDefault="003159C0" w:rsidP="003159C0">
            <w:pPr>
              <w:tabs>
                <w:tab w:val="left" w:pos="2777"/>
              </w:tabs>
              <w:rPr>
                <w:rFonts w:cs="Times New Roman"/>
                <w:sz w:val="20"/>
                <w:szCs w:val="20"/>
              </w:rPr>
            </w:pPr>
          </w:p>
          <w:p w:rsidR="003159C0" w:rsidRDefault="003159C0" w:rsidP="003159C0">
            <w:pPr>
              <w:tabs>
                <w:tab w:val="left" w:pos="2777"/>
              </w:tabs>
              <w:rPr>
                <w:rFonts w:cs="Times New Roman"/>
                <w:sz w:val="20"/>
                <w:szCs w:val="20"/>
              </w:rPr>
            </w:pPr>
          </w:p>
          <w:p w:rsidR="003159C0" w:rsidRDefault="003159C0" w:rsidP="003159C0">
            <w:pPr>
              <w:tabs>
                <w:tab w:val="left" w:pos="2777"/>
              </w:tabs>
              <w:rPr>
                <w:rFonts w:cs="Times New Roman"/>
                <w:sz w:val="20"/>
                <w:szCs w:val="20"/>
              </w:rPr>
            </w:pPr>
          </w:p>
          <w:p w:rsidR="003159C0" w:rsidRDefault="003159C0" w:rsidP="003159C0">
            <w:pPr>
              <w:tabs>
                <w:tab w:val="left" w:pos="2777"/>
              </w:tabs>
              <w:rPr>
                <w:rFonts w:cs="Times New Roman"/>
                <w:sz w:val="20"/>
                <w:szCs w:val="20"/>
              </w:rPr>
            </w:pPr>
          </w:p>
          <w:p w:rsidR="00A506F9" w:rsidRPr="00355083" w:rsidRDefault="00A506F9" w:rsidP="003159C0">
            <w:pPr>
              <w:tabs>
                <w:tab w:val="left" w:pos="2777"/>
              </w:tabs>
              <w:rPr>
                <w:rFonts w:cs="Times New Roman"/>
                <w:sz w:val="20"/>
                <w:szCs w:val="20"/>
              </w:rPr>
            </w:pPr>
            <w:r>
              <w:rPr>
                <w:rFonts w:cs="Times New Roman"/>
                <w:sz w:val="20"/>
                <w:szCs w:val="20"/>
              </w:rPr>
              <w:t>90% of students will score 4</w:t>
            </w:r>
            <w:r w:rsidR="003159C0">
              <w:rPr>
                <w:rFonts w:cs="Times New Roman"/>
                <w:sz w:val="20"/>
                <w:szCs w:val="20"/>
              </w:rPr>
              <w:t>0</w:t>
            </w:r>
            <w:r>
              <w:rPr>
                <w:rFonts w:cs="Times New Roman"/>
                <w:sz w:val="20"/>
                <w:szCs w:val="20"/>
              </w:rPr>
              <w:t xml:space="preserve"> or higher on the rubric.</w:t>
            </w:r>
          </w:p>
        </w:tc>
        <w:tc>
          <w:tcPr>
            <w:tcW w:w="1261" w:type="dxa"/>
          </w:tcPr>
          <w:p w:rsidR="00A506F9" w:rsidRPr="00355083" w:rsidRDefault="00A506F9" w:rsidP="009E5B4A">
            <w:pPr>
              <w:tabs>
                <w:tab w:val="left" w:pos="2777"/>
              </w:tabs>
              <w:rPr>
                <w:rFonts w:cs="Times New Roman"/>
                <w:sz w:val="20"/>
                <w:szCs w:val="20"/>
              </w:rPr>
            </w:pPr>
            <w:r>
              <w:rPr>
                <w:rFonts w:cs="Times New Roman"/>
                <w:sz w:val="20"/>
                <w:szCs w:val="20"/>
              </w:rPr>
              <w:t>Every third year  (17-18)</w:t>
            </w:r>
          </w:p>
          <w:p w:rsidR="00A506F9" w:rsidRDefault="00A506F9" w:rsidP="00B56413">
            <w:pPr>
              <w:tabs>
                <w:tab w:val="left" w:pos="2777"/>
              </w:tabs>
              <w:rPr>
                <w:rFonts w:cs="Times New Roman"/>
                <w:sz w:val="20"/>
                <w:szCs w:val="20"/>
              </w:rPr>
            </w:pPr>
          </w:p>
          <w:p w:rsidR="00A506F9" w:rsidRDefault="00A506F9" w:rsidP="00B56413">
            <w:pPr>
              <w:tabs>
                <w:tab w:val="left" w:pos="2777"/>
              </w:tabs>
              <w:rPr>
                <w:rFonts w:cs="Times New Roman"/>
                <w:sz w:val="20"/>
                <w:szCs w:val="20"/>
              </w:rPr>
            </w:pPr>
          </w:p>
          <w:p w:rsidR="00A506F9" w:rsidRDefault="00A506F9" w:rsidP="005F5360">
            <w:pPr>
              <w:tabs>
                <w:tab w:val="left" w:pos="2777"/>
              </w:tabs>
              <w:rPr>
                <w:rFonts w:cs="Times New Roman"/>
                <w:sz w:val="20"/>
                <w:szCs w:val="20"/>
              </w:rPr>
            </w:pPr>
          </w:p>
          <w:p w:rsidR="00A506F9" w:rsidRDefault="00A506F9" w:rsidP="005F5360">
            <w:pPr>
              <w:tabs>
                <w:tab w:val="left" w:pos="2777"/>
              </w:tabs>
              <w:rPr>
                <w:rFonts w:cs="Times New Roman"/>
                <w:sz w:val="20"/>
                <w:szCs w:val="20"/>
              </w:rPr>
            </w:pPr>
          </w:p>
          <w:p w:rsidR="00A506F9" w:rsidRDefault="00A506F9" w:rsidP="005F5360">
            <w:pPr>
              <w:tabs>
                <w:tab w:val="left" w:pos="2777"/>
              </w:tabs>
              <w:rPr>
                <w:rFonts w:cs="Times New Roman"/>
                <w:sz w:val="20"/>
                <w:szCs w:val="20"/>
              </w:rPr>
            </w:pPr>
          </w:p>
          <w:p w:rsidR="00A506F9" w:rsidRDefault="00A506F9" w:rsidP="005F5360">
            <w:pPr>
              <w:tabs>
                <w:tab w:val="left" w:pos="2777"/>
              </w:tabs>
              <w:rPr>
                <w:rFonts w:cs="Times New Roman"/>
                <w:sz w:val="20"/>
                <w:szCs w:val="20"/>
              </w:rPr>
            </w:pPr>
          </w:p>
          <w:p w:rsidR="00A506F9" w:rsidRDefault="00A506F9" w:rsidP="005F5360">
            <w:pPr>
              <w:tabs>
                <w:tab w:val="left" w:pos="2777"/>
              </w:tabs>
              <w:rPr>
                <w:rFonts w:cs="Times New Roman"/>
                <w:sz w:val="20"/>
                <w:szCs w:val="20"/>
              </w:rPr>
            </w:pPr>
          </w:p>
          <w:p w:rsidR="00A506F9" w:rsidRDefault="00A506F9" w:rsidP="005F5360">
            <w:pPr>
              <w:tabs>
                <w:tab w:val="left" w:pos="2777"/>
              </w:tabs>
              <w:rPr>
                <w:rFonts w:cs="Times New Roman"/>
                <w:sz w:val="20"/>
                <w:szCs w:val="20"/>
              </w:rPr>
            </w:pPr>
          </w:p>
          <w:p w:rsidR="00A506F9" w:rsidRPr="00355083" w:rsidRDefault="00A506F9" w:rsidP="005F5360">
            <w:pPr>
              <w:tabs>
                <w:tab w:val="left" w:pos="2777"/>
              </w:tabs>
              <w:rPr>
                <w:rFonts w:cs="Times New Roman"/>
                <w:sz w:val="20"/>
                <w:szCs w:val="20"/>
              </w:rPr>
            </w:pPr>
            <w:r>
              <w:rPr>
                <w:rFonts w:cs="Times New Roman"/>
                <w:sz w:val="20"/>
                <w:szCs w:val="20"/>
              </w:rPr>
              <w:t>Every third year  (15-16)</w:t>
            </w:r>
          </w:p>
          <w:p w:rsidR="00A506F9" w:rsidRDefault="00A506F9" w:rsidP="00B56413">
            <w:pPr>
              <w:tabs>
                <w:tab w:val="left" w:pos="2777"/>
              </w:tabs>
              <w:rPr>
                <w:rFonts w:cs="Times New Roman"/>
                <w:sz w:val="20"/>
                <w:szCs w:val="20"/>
              </w:rPr>
            </w:pPr>
          </w:p>
          <w:p w:rsidR="00A506F9" w:rsidRDefault="00A506F9" w:rsidP="00B56413">
            <w:pPr>
              <w:tabs>
                <w:tab w:val="left" w:pos="2777"/>
              </w:tabs>
              <w:rPr>
                <w:rFonts w:cs="Times New Roman"/>
                <w:sz w:val="20"/>
                <w:szCs w:val="20"/>
              </w:rPr>
            </w:pPr>
          </w:p>
          <w:p w:rsidR="00A506F9" w:rsidRDefault="00A506F9" w:rsidP="00B56413">
            <w:pPr>
              <w:tabs>
                <w:tab w:val="left" w:pos="2777"/>
              </w:tabs>
              <w:rPr>
                <w:rFonts w:cs="Times New Roman"/>
                <w:sz w:val="20"/>
                <w:szCs w:val="20"/>
              </w:rPr>
            </w:pPr>
          </w:p>
          <w:p w:rsidR="00A506F9" w:rsidRDefault="00A506F9" w:rsidP="00B56413">
            <w:pPr>
              <w:tabs>
                <w:tab w:val="left" w:pos="2777"/>
              </w:tabs>
              <w:rPr>
                <w:rFonts w:cs="Times New Roman"/>
                <w:sz w:val="20"/>
                <w:szCs w:val="20"/>
              </w:rPr>
            </w:pPr>
          </w:p>
          <w:p w:rsidR="003159C0" w:rsidRDefault="003159C0" w:rsidP="005F5360">
            <w:pPr>
              <w:tabs>
                <w:tab w:val="left" w:pos="2777"/>
              </w:tabs>
              <w:rPr>
                <w:rFonts w:cs="Times New Roman"/>
                <w:sz w:val="20"/>
                <w:szCs w:val="20"/>
              </w:rPr>
            </w:pPr>
          </w:p>
          <w:p w:rsidR="003159C0" w:rsidRDefault="003159C0" w:rsidP="005F5360">
            <w:pPr>
              <w:tabs>
                <w:tab w:val="left" w:pos="2777"/>
              </w:tabs>
              <w:rPr>
                <w:rFonts w:cs="Times New Roman"/>
                <w:sz w:val="20"/>
                <w:szCs w:val="20"/>
              </w:rPr>
            </w:pPr>
          </w:p>
          <w:p w:rsidR="003159C0" w:rsidRDefault="003159C0" w:rsidP="005F5360">
            <w:pPr>
              <w:tabs>
                <w:tab w:val="left" w:pos="2777"/>
              </w:tabs>
              <w:rPr>
                <w:rFonts w:cs="Times New Roman"/>
                <w:sz w:val="20"/>
                <w:szCs w:val="20"/>
              </w:rPr>
            </w:pPr>
          </w:p>
          <w:p w:rsidR="003159C0" w:rsidRDefault="003159C0" w:rsidP="005F5360">
            <w:pPr>
              <w:tabs>
                <w:tab w:val="left" w:pos="2777"/>
              </w:tabs>
              <w:rPr>
                <w:rFonts w:cs="Times New Roman"/>
                <w:sz w:val="20"/>
                <w:szCs w:val="20"/>
              </w:rPr>
            </w:pPr>
          </w:p>
          <w:p w:rsidR="00A506F9" w:rsidRPr="00355083" w:rsidRDefault="00A506F9" w:rsidP="005F5360">
            <w:pPr>
              <w:tabs>
                <w:tab w:val="left" w:pos="2777"/>
              </w:tabs>
              <w:rPr>
                <w:rFonts w:cs="Times New Roman"/>
                <w:sz w:val="20"/>
                <w:szCs w:val="20"/>
              </w:rPr>
            </w:pPr>
            <w:r>
              <w:rPr>
                <w:rFonts w:cs="Times New Roman"/>
                <w:sz w:val="20"/>
                <w:szCs w:val="20"/>
              </w:rPr>
              <w:t>Every third year (16-17)</w:t>
            </w:r>
          </w:p>
          <w:p w:rsidR="00A506F9" w:rsidRPr="00355083" w:rsidRDefault="00A506F9" w:rsidP="00B56413">
            <w:pPr>
              <w:tabs>
                <w:tab w:val="left" w:pos="2777"/>
              </w:tabs>
              <w:rPr>
                <w:rFonts w:cs="Times New Roman"/>
                <w:sz w:val="20"/>
                <w:szCs w:val="20"/>
              </w:rPr>
            </w:pPr>
          </w:p>
        </w:tc>
        <w:tc>
          <w:tcPr>
            <w:tcW w:w="2863" w:type="dxa"/>
          </w:tcPr>
          <w:p w:rsidR="00A506F9" w:rsidRDefault="00A506F9" w:rsidP="000F0EB1">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A506F9" w:rsidRDefault="00A506F9" w:rsidP="00520B35">
            <w:pPr>
              <w:rPr>
                <w:rFonts w:cs="Times New Roman"/>
                <w:sz w:val="20"/>
                <w:szCs w:val="20"/>
              </w:rPr>
            </w:pPr>
          </w:p>
          <w:p w:rsidR="003159C0" w:rsidRDefault="003159C0" w:rsidP="003159C0">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A506F9" w:rsidRDefault="00A506F9" w:rsidP="00520B35">
            <w:pPr>
              <w:rPr>
                <w:rFonts w:cs="Times New Roman"/>
                <w:sz w:val="20"/>
                <w:szCs w:val="20"/>
              </w:rPr>
            </w:pPr>
          </w:p>
          <w:p w:rsidR="00A506F9" w:rsidRPr="00355083" w:rsidRDefault="00A506F9" w:rsidP="00520B35">
            <w:pPr>
              <w:rPr>
                <w:rFonts w:cs="Times New Roman"/>
                <w:sz w:val="20"/>
                <w:szCs w:val="20"/>
              </w:rPr>
            </w:pPr>
            <w:r>
              <w:rPr>
                <w:rFonts w:cs="Times New Roman"/>
                <w:sz w:val="20"/>
                <w:szCs w:val="20"/>
              </w:rPr>
              <w:t>CW to collect scores for portfolios for all teacher certification students and share EDUC results with AP.</w:t>
            </w:r>
          </w:p>
        </w:tc>
      </w:tr>
    </w:tbl>
    <w:p w:rsidR="00DA6390" w:rsidRDefault="00DA6390">
      <w:r>
        <w:br w:type="page"/>
      </w:r>
    </w:p>
    <w:tbl>
      <w:tblPr>
        <w:tblStyle w:val="TableGrid"/>
        <w:tblW w:w="18002" w:type="dxa"/>
        <w:tblInd w:w="-792" w:type="dxa"/>
        <w:tblLayout w:type="fixed"/>
        <w:tblLook w:val="04A0" w:firstRow="1" w:lastRow="0" w:firstColumn="1" w:lastColumn="0" w:noHBand="0" w:noVBand="1"/>
      </w:tblPr>
      <w:tblGrid>
        <w:gridCol w:w="1800"/>
        <w:gridCol w:w="2250"/>
        <w:gridCol w:w="2462"/>
        <w:gridCol w:w="1138"/>
        <w:gridCol w:w="2287"/>
        <w:gridCol w:w="1942"/>
        <w:gridCol w:w="1261"/>
        <w:gridCol w:w="2863"/>
        <w:gridCol w:w="1999"/>
      </w:tblGrid>
      <w:tr w:rsidR="00520B35" w:rsidRPr="00355083" w:rsidTr="003A395E">
        <w:tc>
          <w:tcPr>
            <w:tcW w:w="1800" w:type="dxa"/>
          </w:tcPr>
          <w:p w:rsidR="00520B35" w:rsidRPr="00355083" w:rsidRDefault="003A395E" w:rsidP="00B56413">
            <w:pPr>
              <w:rPr>
                <w:rFonts w:cs="Times New Roman"/>
                <w:sz w:val="20"/>
                <w:szCs w:val="20"/>
              </w:rPr>
            </w:pPr>
            <w:r w:rsidRPr="003A395E">
              <w:rPr>
                <w:rFonts w:cs="Times New Roman"/>
                <w:b/>
                <w:sz w:val="20"/>
                <w:szCs w:val="20"/>
                <w:u w:val="single"/>
              </w:rPr>
              <w:t>4.5 Faith knowledge &amp; application:</w:t>
            </w:r>
            <w:r w:rsidRPr="003A395E">
              <w:rPr>
                <w:rFonts w:cs="Times New Roman"/>
                <w:b/>
                <w:sz w:val="20"/>
                <w:szCs w:val="20"/>
              </w:rPr>
              <w:t xml:space="preserve"> Students will develop informed and mature convictions about Christian faith and practice</w:t>
            </w:r>
          </w:p>
        </w:tc>
        <w:tc>
          <w:tcPr>
            <w:tcW w:w="2250" w:type="dxa"/>
          </w:tcPr>
          <w:p w:rsidR="00520B35" w:rsidRDefault="00520B35" w:rsidP="008364A5">
            <w:pPr>
              <w:rPr>
                <w:rFonts w:eastAsia="Times New Roman" w:cs="Times New Roman"/>
                <w:b/>
                <w:bCs/>
                <w:color w:val="000000"/>
                <w:sz w:val="20"/>
                <w:szCs w:val="20"/>
              </w:rPr>
            </w:pPr>
            <w:r w:rsidRPr="008364A5">
              <w:rPr>
                <w:rFonts w:eastAsia="Times New Roman" w:cs="Times New Roman"/>
                <w:b/>
                <w:bCs/>
                <w:color w:val="000000"/>
                <w:sz w:val="20"/>
                <w:szCs w:val="20"/>
              </w:rPr>
              <w:t>CARE</w:t>
            </w:r>
            <w:r>
              <w:rPr>
                <w:rFonts w:eastAsia="Times New Roman" w:cs="Times New Roman"/>
                <w:b/>
                <w:bCs/>
                <w:color w:val="000000"/>
                <w:sz w:val="20"/>
                <w:szCs w:val="20"/>
              </w:rPr>
              <w:t xml:space="preserve"> for people compassionately</w:t>
            </w:r>
          </w:p>
          <w:p w:rsidR="00520B35" w:rsidRPr="008364A5" w:rsidRDefault="00520B35" w:rsidP="008364A5">
            <w:pPr>
              <w:rPr>
                <w:rFonts w:eastAsia="Times New Roman" w:cs="Times New Roman"/>
                <w:color w:val="000000"/>
                <w:sz w:val="20"/>
                <w:szCs w:val="20"/>
              </w:rPr>
            </w:pPr>
          </w:p>
          <w:p w:rsidR="00520B35" w:rsidRPr="008364A5" w:rsidRDefault="00520B35" w:rsidP="008364A5">
            <w:pPr>
              <w:rPr>
                <w:rFonts w:eastAsia="Times New Roman" w:cs="Times New Roman"/>
                <w:color w:val="000000"/>
                <w:sz w:val="20"/>
                <w:szCs w:val="20"/>
              </w:rPr>
            </w:pPr>
            <w:r w:rsidRPr="008364A5">
              <w:rPr>
                <w:rFonts w:eastAsia="Times New Roman" w:cs="Times New Roman"/>
                <w:b/>
                <w:bCs/>
                <w:color w:val="000000"/>
                <w:sz w:val="20"/>
                <w:szCs w:val="20"/>
              </w:rPr>
              <w:t>SERVE God and society faithfully.</w:t>
            </w:r>
          </w:p>
          <w:p w:rsidR="00520B35" w:rsidRPr="00355083" w:rsidRDefault="00520B35" w:rsidP="00520B35">
            <w:pPr>
              <w:jc w:val="center"/>
              <w:rPr>
                <w:rFonts w:cs="Times New Roman"/>
                <w:sz w:val="20"/>
                <w:szCs w:val="20"/>
              </w:rPr>
            </w:pPr>
          </w:p>
        </w:tc>
        <w:tc>
          <w:tcPr>
            <w:tcW w:w="2462" w:type="dxa"/>
          </w:tcPr>
          <w:p w:rsidR="00520B35" w:rsidRPr="00355083" w:rsidRDefault="00520B35" w:rsidP="0057374B">
            <w:pPr>
              <w:rPr>
                <w:rFonts w:cs="Times New Roman"/>
                <w:sz w:val="20"/>
                <w:szCs w:val="20"/>
              </w:rPr>
            </w:pPr>
            <w:r w:rsidRPr="00355083">
              <w:rPr>
                <w:rFonts w:cs="Times New Roman"/>
                <w:sz w:val="20"/>
                <w:szCs w:val="20"/>
              </w:rPr>
              <w:t>Articulate how faith connects to the field of Education and to potential career options in the field of Education</w:t>
            </w:r>
          </w:p>
        </w:tc>
        <w:tc>
          <w:tcPr>
            <w:tcW w:w="1138" w:type="dxa"/>
          </w:tcPr>
          <w:p w:rsidR="00520B35" w:rsidRPr="00355083" w:rsidRDefault="00520B35" w:rsidP="0066746B">
            <w:pPr>
              <w:jc w:val="both"/>
              <w:rPr>
                <w:rFonts w:cs="Times New Roman"/>
                <w:sz w:val="20"/>
                <w:szCs w:val="20"/>
              </w:rPr>
            </w:pPr>
            <w:r w:rsidRPr="00355083">
              <w:rPr>
                <w:rFonts w:cs="Times New Roman"/>
                <w:sz w:val="20"/>
                <w:szCs w:val="20"/>
              </w:rPr>
              <w:t>EDUC 201</w:t>
            </w:r>
          </w:p>
          <w:p w:rsidR="00520B35" w:rsidRPr="00355083" w:rsidRDefault="00520B35" w:rsidP="0066746B">
            <w:pPr>
              <w:jc w:val="both"/>
              <w:rPr>
                <w:rFonts w:cs="Times New Roman"/>
                <w:sz w:val="20"/>
                <w:szCs w:val="20"/>
              </w:rPr>
            </w:pPr>
            <w:r w:rsidRPr="00355083">
              <w:rPr>
                <w:rFonts w:cs="Times New Roman"/>
                <w:sz w:val="20"/>
                <w:szCs w:val="20"/>
              </w:rPr>
              <w:t>EDSP 207</w:t>
            </w:r>
          </w:p>
          <w:p w:rsidR="00520B35" w:rsidRPr="00355083" w:rsidRDefault="00520B35" w:rsidP="0066746B">
            <w:pPr>
              <w:jc w:val="both"/>
              <w:rPr>
                <w:rFonts w:cs="Times New Roman"/>
                <w:sz w:val="20"/>
                <w:szCs w:val="20"/>
              </w:rPr>
            </w:pPr>
            <w:r w:rsidRPr="00355083">
              <w:rPr>
                <w:rFonts w:cs="Times New Roman"/>
                <w:sz w:val="20"/>
                <w:szCs w:val="20"/>
              </w:rPr>
              <w:t>TEP 210</w:t>
            </w:r>
          </w:p>
          <w:p w:rsidR="00520B35" w:rsidRPr="00355083" w:rsidRDefault="00520B35" w:rsidP="0066746B">
            <w:pPr>
              <w:jc w:val="both"/>
              <w:rPr>
                <w:rFonts w:cs="Times New Roman"/>
                <w:sz w:val="20"/>
                <w:szCs w:val="20"/>
              </w:rPr>
            </w:pPr>
            <w:r w:rsidRPr="00355083">
              <w:rPr>
                <w:rFonts w:cs="Times New Roman"/>
                <w:sz w:val="20"/>
                <w:szCs w:val="20"/>
              </w:rPr>
              <w:t>EDUC 203</w:t>
            </w:r>
          </w:p>
          <w:p w:rsidR="00520B35" w:rsidRPr="00355083" w:rsidRDefault="00520B35" w:rsidP="0066746B">
            <w:pPr>
              <w:jc w:val="both"/>
              <w:rPr>
                <w:rFonts w:cs="Times New Roman"/>
                <w:sz w:val="20"/>
                <w:szCs w:val="20"/>
              </w:rPr>
            </w:pPr>
            <w:r w:rsidRPr="00355083">
              <w:rPr>
                <w:rFonts w:cs="Times New Roman"/>
                <w:sz w:val="20"/>
                <w:szCs w:val="20"/>
              </w:rPr>
              <w:t>EDUC 308</w:t>
            </w:r>
          </w:p>
          <w:p w:rsidR="00520B35" w:rsidRPr="00355083" w:rsidRDefault="00520B35" w:rsidP="0066746B">
            <w:pPr>
              <w:jc w:val="both"/>
              <w:rPr>
                <w:rFonts w:cs="Times New Roman"/>
                <w:sz w:val="20"/>
                <w:szCs w:val="20"/>
              </w:rPr>
            </w:pPr>
            <w:r w:rsidRPr="00355083">
              <w:rPr>
                <w:rFonts w:cs="Times New Roman"/>
                <w:sz w:val="20"/>
                <w:szCs w:val="20"/>
              </w:rPr>
              <w:t>EDUC 331</w:t>
            </w:r>
          </w:p>
          <w:p w:rsidR="00520B35" w:rsidRPr="00355083" w:rsidRDefault="00520B35" w:rsidP="0066746B">
            <w:pPr>
              <w:jc w:val="both"/>
              <w:rPr>
                <w:rFonts w:cs="Times New Roman"/>
                <w:sz w:val="20"/>
                <w:szCs w:val="20"/>
              </w:rPr>
            </w:pPr>
            <w:r w:rsidRPr="00355083">
              <w:rPr>
                <w:rFonts w:cs="Times New Roman"/>
                <w:sz w:val="20"/>
                <w:szCs w:val="20"/>
              </w:rPr>
              <w:t>EDSP 307</w:t>
            </w:r>
          </w:p>
          <w:p w:rsidR="00520B35" w:rsidRPr="00355083" w:rsidRDefault="00520B35" w:rsidP="0066746B">
            <w:pPr>
              <w:jc w:val="both"/>
              <w:rPr>
                <w:rFonts w:cs="Times New Roman"/>
                <w:sz w:val="20"/>
                <w:szCs w:val="20"/>
              </w:rPr>
            </w:pPr>
            <w:r w:rsidRPr="00355083">
              <w:rPr>
                <w:rFonts w:cs="Times New Roman"/>
                <w:sz w:val="20"/>
                <w:szCs w:val="20"/>
              </w:rPr>
              <w:t>TEP 310</w:t>
            </w:r>
          </w:p>
          <w:p w:rsidR="00520B35" w:rsidRPr="00355083" w:rsidRDefault="00520B35" w:rsidP="0066746B">
            <w:pPr>
              <w:jc w:val="both"/>
              <w:rPr>
                <w:rFonts w:cs="Times New Roman"/>
                <w:sz w:val="20"/>
                <w:szCs w:val="20"/>
              </w:rPr>
            </w:pPr>
            <w:r>
              <w:rPr>
                <w:rFonts w:cs="Times New Roman"/>
                <w:sz w:val="20"/>
                <w:szCs w:val="20"/>
              </w:rPr>
              <w:t>TEP 431-8</w:t>
            </w:r>
          </w:p>
          <w:p w:rsidR="00520B35" w:rsidRPr="00355083" w:rsidRDefault="00520B35" w:rsidP="009E5B4A">
            <w:pPr>
              <w:tabs>
                <w:tab w:val="left" w:pos="2777"/>
              </w:tabs>
              <w:rPr>
                <w:rFonts w:cs="Times New Roman"/>
                <w:sz w:val="20"/>
                <w:szCs w:val="20"/>
              </w:rPr>
            </w:pPr>
            <w:r w:rsidRPr="00355083">
              <w:rPr>
                <w:rFonts w:cs="Times New Roman"/>
                <w:sz w:val="20"/>
                <w:szCs w:val="20"/>
              </w:rPr>
              <w:t>EDUC 420</w:t>
            </w:r>
            <w:r>
              <w:rPr>
                <w:rFonts w:cs="Times New Roman"/>
                <w:sz w:val="20"/>
                <w:szCs w:val="20"/>
              </w:rPr>
              <w:t xml:space="preserve"> xxxx 407</w:t>
            </w:r>
          </w:p>
        </w:tc>
        <w:tc>
          <w:tcPr>
            <w:tcW w:w="2287" w:type="dxa"/>
          </w:tcPr>
          <w:p w:rsidR="00C2018E" w:rsidRDefault="00C2018E" w:rsidP="00C2018E">
            <w:pPr>
              <w:rPr>
                <w:sz w:val="18"/>
              </w:rPr>
            </w:pPr>
            <w:r>
              <w:rPr>
                <w:sz w:val="18"/>
              </w:rPr>
              <w:t>EDUC 201 (Ed &amp; Am Soc)</w:t>
            </w:r>
          </w:p>
          <w:p w:rsidR="00520B35" w:rsidRDefault="00520B35" w:rsidP="00355083">
            <w:pPr>
              <w:rPr>
                <w:sz w:val="18"/>
              </w:rPr>
            </w:pPr>
            <w:r>
              <w:rPr>
                <w:sz w:val="18"/>
              </w:rPr>
              <w:t>Personal reflection paper on faith and teaching.</w:t>
            </w:r>
          </w:p>
          <w:p w:rsidR="00520B35" w:rsidRDefault="00520B35" w:rsidP="00355083">
            <w:pPr>
              <w:rPr>
                <w:sz w:val="18"/>
              </w:rPr>
            </w:pPr>
          </w:p>
          <w:p w:rsidR="00C2018E" w:rsidRDefault="00C2018E" w:rsidP="00355083">
            <w:pPr>
              <w:rPr>
                <w:sz w:val="18"/>
              </w:rPr>
            </w:pPr>
          </w:p>
          <w:p w:rsidR="000F0EB1" w:rsidRDefault="000F0EB1" w:rsidP="00C2018E">
            <w:pPr>
              <w:rPr>
                <w:sz w:val="18"/>
              </w:rPr>
            </w:pPr>
          </w:p>
          <w:p w:rsidR="000F0EB1" w:rsidRDefault="000F0EB1" w:rsidP="00C2018E">
            <w:pPr>
              <w:rPr>
                <w:sz w:val="18"/>
              </w:rPr>
            </w:pPr>
          </w:p>
          <w:p w:rsidR="000F0EB1" w:rsidRDefault="000F0EB1" w:rsidP="00C2018E">
            <w:pPr>
              <w:rPr>
                <w:sz w:val="18"/>
              </w:rPr>
            </w:pPr>
          </w:p>
          <w:p w:rsidR="000F0EB1" w:rsidRDefault="000F0EB1" w:rsidP="00C2018E">
            <w:pPr>
              <w:rPr>
                <w:sz w:val="18"/>
              </w:rPr>
            </w:pPr>
          </w:p>
          <w:p w:rsidR="000F0EB1" w:rsidRDefault="000F0EB1" w:rsidP="00C2018E">
            <w:pPr>
              <w:rPr>
                <w:sz w:val="18"/>
              </w:rPr>
            </w:pPr>
          </w:p>
          <w:p w:rsidR="000F0EB1" w:rsidRDefault="000F0EB1" w:rsidP="00C2018E">
            <w:pPr>
              <w:rPr>
                <w:sz w:val="18"/>
              </w:rPr>
            </w:pPr>
          </w:p>
          <w:p w:rsidR="00C2018E" w:rsidRDefault="00C2018E" w:rsidP="00C2018E">
            <w:pPr>
              <w:rPr>
                <w:sz w:val="18"/>
              </w:rPr>
            </w:pPr>
            <w:r>
              <w:rPr>
                <w:sz w:val="18"/>
              </w:rPr>
              <w:t>EDUC 420 (Prof Issues)</w:t>
            </w:r>
          </w:p>
          <w:p w:rsidR="003159C0" w:rsidRDefault="003159C0" w:rsidP="00C2018E">
            <w:pPr>
              <w:rPr>
                <w:sz w:val="18"/>
              </w:rPr>
            </w:pPr>
            <w:r>
              <w:rPr>
                <w:sz w:val="18"/>
              </w:rPr>
              <w:t>ARTT 331/407</w:t>
            </w:r>
          </w:p>
          <w:p w:rsidR="003159C0" w:rsidRDefault="003159C0" w:rsidP="00C2018E">
            <w:pPr>
              <w:rPr>
                <w:sz w:val="18"/>
              </w:rPr>
            </w:pPr>
            <w:r>
              <w:rPr>
                <w:sz w:val="18"/>
              </w:rPr>
              <w:t>MUED xxx/407</w:t>
            </w:r>
          </w:p>
          <w:p w:rsidR="00520B35" w:rsidRPr="00355083" w:rsidRDefault="00520B35" w:rsidP="00C2018E">
            <w:pPr>
              <w:rPr>
                <w:sz w:val="18"/>
              </w:rPr>
            </w:pPr>
            <w:r>
              <w:rPr>
                <w:sz w:val="18"/>
              </w:rPr>
              <w:t>Philosophy of Education</w:t>
            </w:r>
            <w:r w:rsidR="005E2630">
              <w:rPr>
                <w:sz w:val="18"/>
              </w:rPr>
              <w:t xml:space="preserve">/Integration </w:t>
            </w:r>
            <w:r w:rsidR="00C2018E">
              <w:rPr>
                <w:sz w:val="18"/>
              </w:rPr>
              <w:t xml:space="preserve">Paper </w:t>
            </w:r>
          </w:p>
        </w:tc>
        <w:tc>
          <w:tcPr>
            <w:tcW w:w="1942" w:type="dxa"/>
          </w:tcPr>
          <w:p w:rsidR="00520B35" w:rsidRPr="00355083" w:rsidRDefault="00520B35" w:rsidP="00355083">
            <w:pPr>
              <w:rPr>
                <w:rFonts w:cs="Times New Roman"/>
                <w:sz w:val="20"/>
                <w:szCs w:val="20"/>
              </w:rPr>
            </w:pPr>
            <w:r w:rsidRPr="00355083">
              <w:rPr>
                <w:rFonts w:cs="Times New Roman"/>
                <w:sz w:val="20"/>
                <w:szCs w:val="20"/>
              </w:rPr>
              <w:t xml:space="preserve">90% of students will score a </w:t>
            </w:r>
            <w:r>
              <w:rPr>
                <w:rFonts w:cs="Times New Roman"/>
                <w:sz w:val="20"/>
                <w:szCs w:val="20"/>
              </w:rPr>
              <w:t>2</w:t>
            </w:r>
            <w:r w:rsidRPr="00355083">
              <w:rPr>
                <w:rFonts w:cs="Times New Roman"/>
                <w:sz w:val="20"/>
                <w:szCs w:val="20"/>
              </w:rPr>
              <w:t xml:space="preserve"> or higher on the rubric.</w:t>
            </w:r>
          </w:p>
          <w:p w:rsidR="00520B35" w:rsidRDefault="00520B35" w:rsidP="00355083">
            <w:pPr>
              <w:tabs>
                <w:tab w:val="left" w:pos="2777"/>
              </w:tabs>
              <w:rPr>
                <w:rFonts w:cs="Times New Roman"/>
                <w:sz w:val="20"/>
                <w:szCs w:val="20"/>
              </w:rPr>
            </w:pPr>
          </w:p>
          <w:p w:rsidR="000F0EB1" w:rsidRDefault="000F0EB1" w:rsidP="005F5360">
            <w:pPr>
              <w:rPr>
                <w:rFonts w:cs="Times New Roman"/>
                <w:sz w:val="20"/>
                <w:szCs w:val="20"/>
              </w:rPr>
            </w:pPr>
          </w:p>
          <w:p w:rsidR="000F0EB1" w:rsidRDefault="000F0EB1" w:rsidP="005F5360">
            <w:pPr>
              <w:rPr>
                <w:rFonts w:cs="Times New Roman"/>
                <w:sz w:val="20"/>
                <w:szCs w:val="20"/>
              </w:rPr>
            </w:pPr>
          </w:p>
          <w:p w:rsidR="000F0EB1" w:rsidRDefault="000F0EB1" w:rsidP="005F5360">
            <w:pPr>
              <w:rPr>
                <w:rFonts w:cs="Times New Roman"/>
                <w:sz w:val="20"/>
                <w:szCs w:val="20"/>
              </w:rPr>
            </w:pPr>
          </w:p>
          <w:p w:rsidR="000F0EB1" w:rsidRDefault="000F0EB1" w:rsidP="005F5360">
            <w:pPr>
              <w:rPr>
                <w:rFonts w:cs="Times New Roman"/>
                <w:sz w:val="20"/>
                <w:szCs w:val="20"/>
              </w:rPr>
            </w:pPr>
          </w:p>
          <w:p w:rsidR="000F0EB1" w:rsidRDefault="000F0EB1" w:rsidP="005F5360">
            <w:pPr>
              <w:rPr>
                <w:rFonts w:cs="Times New Roman"/>
                <w:sz w:val="20"/>
                <w:szCs w:val="20"/>
              </w:rPr>
            </w:pPr>
          </w:p>
          <w:p w:rsidR="000F0EB1" w:rsidRDefault="000F0EB1" w:rsidP="005F5360">
            <w:pPr>
              <w:rPr>
                <w:rFonts w:cs="Times New Roman"/>
                <w:sz w:val="20"/>
                <w:szCs w:val="20"/>
              </w:rPr>
            </w:pPr>
          </w:p>
          <w:p w:rsidR="00520B35" w:rsidRPr="00355083" w:rsidRDefault="00520B35" w:rsidP="005F5360">
            <w:pPr>
              <w:rPr>
                <w:rFonts w:cs="Times New Roman"/>
                <w:sz w:val="20"/>
                <w:szCs w:val="20"/>
              </w:rPr>
            </w:pPr>
            <w:r w:rsidRPr="00355083">
              <w:rPr>
                <w:rFonts w:cs="Times New Roman"/>
                <w:sz w:val="20"/>
                <w:szCs w:val="20"/>
              </w:rPr>
              <w:t xml:space="preserve">90% of students will score a </w:t>
            </w:r>
            <w:r>
              <w:rPr>
                <w:rFonts w:cs="Times New Roman"/>
                <w:sz w:val="20"/>
                <w:szCs w:val="20"/>
              </w:rPr>
              <w:t>3</w:t>
            </w:r>
            <w:r w:rsidRPr="00355083">
              <w:rPr>
                <w:rFonts w:cs="Times New Roman"/>
                <w:sz w:val="20"/>
                <w:szCs w:val="20"/>
              </w:rPr>
              <w:t xml:space="preserve"> or higher on the </w:t>
            </w:r>
            <w:r w:rsidR="005E2630">
              <w:rPr>
                <w:rFonts w:cs="Times New Roman"/>
                <w:sz w:val="20"/>
                <w:szCs w:val="20"/>
              </w:rPr>
              <w:t xml:space="preserve">integration section of the </w:t>
            </w:r>
            <w:r w:rsidRPr="00355083">
              <w:rPr>
                <w:rFonts w:cs="Times New Roman"/>
                <w:sz w:val="20"/>
                <w:szCs w:val="20"/>
              </w:rPr>
              <w:t>rubric.</w:t>
            </w:r>
          </w:p>
        </w:tc>
        <w:tc>
          <w:tcPr>
            <w:tcW w:w="1261" w:type="dxa"/>
          </w:tcPr>
          <w:p w:rsidR="00520B35" w:rsidRPr="00355083" w:rsidRDefault="00520B35" w:rsidP="005F5360">
            <w:pPr>
              <w:rPr>
                <w:rFonts w:cs="Times New Roman"/>
                <w:sz w:val="20"/>
                <w:szCs w:val="20"/>
              </w:rPr>
            </w:pPr>
            <w:r>
              <w:rPr>
                <w:rFonts w:cs="Times New Roman"/>
                <w:sz w:val="20"/>
                <w:szCs w:val="20"/>
              </w:rPr>
              <w:t>Every other year</w:t>
            </w:r>
            <w:r w:rsidR="00556CA0">
              <w:rPr>
                <w:rFonts w:cs="Times New Roman"/>
                <w:sz w:val="20"/>
                <w:szCs w:val="20"/>
              </w:rPr>
              <w:t xml:space="preserve"> (</w:t>
            </w:r>
            <w:r w:rsidR="00FA7BB9">
              <w:rPr>
                <w:rFonts w:cs="Times New Roman"/>
                <w:sz w:val="20"/>
                <w:szCs w:val="20"/>
              </w:rPr>
              <w:t>15-</w:t>
            </w:r>
            <w:r w:rsidR="00ED75E4">
              <w:rPr>
                <w:rFonts w:cs="Times New Roman"/>
                <w:sz w:val="20"/>
                <w:szCs w:val="20"/>
              </w:rPr>
              <w:t>16</w:t>
            </w:r>
            <w:r w:rsidR="00D5662F">
              <w:rPr>
                <w:rFonts w:cs="Times New Roman"/>
                <w:sz w:val="20"/>
                <w:szCs w:val="20"/>
              </w:rPr>
              <w:t>)</w:t>
            </w:r>
          </w:p>
          <w:p w:rsidR="00520B35" w:rsidRDefault="00520B35" w:rsidP="009E5B4A">
            <w:pPr>
              <w:tabs>
                <w:tab w:val="left" w:pos="2777"/>
              </w:tabs>
              <w:rPr>
                <w:rFonts w:cs="Times New Roman"/>
                <w:sz w:val="20"/>
                <w:szCs w:val="20"/>
              </w:rPr>
            </w:pPr>
          </w:p>
          <w:p w:rsidR="000F0EB1" w:rsidRDefault="000F0EB1" w:rsidP="00D5662F">
            <w:pPr>
              <w:rPr>
                <w:rFonts w:cs="Times New Roman"/>
                <w:sz w:val="20"/>
                <w:szCs w:val="20"/>
              </w:rPr>
            </w:pPr>
          </w:p>
          <w:p w:rsidR="000F0EB1" w:rsidRDefault="000F0EB1" w:rsidP="00D5662F">
            <w:pPr>
              <w:rPr>
                <w:rFonts w:cs="Times New Roman"/>
                <w:sz w:val="20"/>
                <w:szCs w:val="20"/>
              </w:rPr>
            </w:pPr>
          </w:p>
          <w:p w:rsidR="000F0EB1" w:rsidRDefault="000F0EB1" w:rsidP="00D5662F">
            <w:pPr>
              <w:rPr>
                <w:rFonts w:cs="Times New Roman"/>
                <w:sz w:val="20"/>
                <w:szCs w:val="20"/>
              </w:rPr>
            </w:pPr>
          </w:p>
          <w:p w:rsidR="000F0EB1" w:rsidRDefault="000F0EB1" w:rsidP="00D5662F">
            <w:pPr>
              <w:rPr>
                <w:rFonts w:cs="Times New Roman"/>
                <w:sz w:val="20"/>
                <w:szCs w:val="20"/>
              </w:rPr>
            </w:pPr>
          </w:p>
          <w:p w:rsidR="000F0EB1" w:rsidRDefault="000F0EB1" w:rsidP="00D5662F">
            <w:pPr>
              <w:rPr>
                <w:rFonts w:cs="Times New Roman"/>
                <w:sz w:val="20"/>
                <w:szCs w:val="20"/>
              </w:rPr>
            </w:pPr>
          </w:p>
          <w:p w:rsidR="000F0EB1" w:rsidRDefault="000F0EB1" w:rsidP="00D5662F">
            <w:pPr>
              <w:rPr>
                <w:rFonts w:cs="Times New Roman"/>
                <w:sz w:val="20"/>
                <w:szCs w:val="20"/>
              </w:rPr>
            </w:pPr>
          </w:p>
          <w:p w:rsidR="00482BD0" w:rsidRDefault="00482BD0" w:rsidP="00D5662F">
            <w:pPr>
              <w:rPr>
                <w:rFonts w:cs="Times New Roman"/>
                <w:sz w:val="20"/>
                <w:szCs w:val="20"/>
              </w:rPr>
            </w:pPr>
          </w:p>
          <w:p w:rsidR="00520B35" w:rsidRPr="00355083" w:rsidRDefault="00520B35" w:rsidP="00362F2F">
            <w:pPr>
              <w:rPr>
                <w:rFonts w:cs="Times New Roman"/>
                <w:sz w:val="20"/>
                <w:szCs w:val="20"/>
              </w:rPr>
            </w:pPr>
            <w:r>
              <w:rPr>
                <w:rFonts w:cs="Times New Roman"/>
                <w:sz w:val="20"/>
                <w:szCs w:val="20"/>
              </w:rPr>
              <w:t>Every other year</w:t>
            </w:r>
            <w:r w:rsidR="00D5662F">
              <w:rPr>
                <w:rFonts w:cs="Times New Roman"/>
                <w:sz w:val="20"/>
                <w:szCs w:val="20"/>
              </w:rPr>
              <w:t xml:space="preserve"> (</w:t>
            </w:r>
            <w:r w:rsidR="00482BD0">
              <w:rPr>
                <w:rFonts w:cs="Times New Roman"/>
                <w:sz w:val="20"/>
                <w:szCs w:val="20"/>
              </w:rPr>
              <w:t>1</w:t>
            </w:r>
            <w:r w:rsidR="00362F2F">
              <w:rPr>
                <w:rFonts w:cs="Times New Roman"/>
                <w:sz w:val="20"/>
                <w:szCs w:val="20"/>
              </w:rPr>
              <w:t>6-17</w:t>
            </w:r>
            <w:r w:rsidR="00D5662F">
              <w:rPr>
                <w:rFonts w:cs="Times New Roman"/>
                <w:sz w:val="20"/>
                <w:szCs w:val="20"/>
              </w:rPr>
              <w:t>)</w:t>
            </w:r>
          </w:p>
        </w:tc>
        <w:tc>
          <w:tcPr>
            <w:tcW w:w="2863" w:type="dxa"/>
          </w:tcPr>
          <w:p w:rsidR="000F0EB1" w:rsidRDefault="000F0EB1" w:rsidP="000F0EB1">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p w:rsidR="00520B35" w:rsidRDefault="00520B35" w:rsidP="009E5B4A">
            <w:pPr>
              <w:tabs>
                <w:tab w:val="left" w:pos="2777"/>
              </w:tabs>
              <w:rPr>
                <w:rFonts w:cs="Times New Roman"/>
                <w:sz w:val="20"/>
                <w:szCs w:val="20"/>
              </w:rPr>
            </w:pPr>
          </w:p>
          <w:p w:rsidR="000F0EB1" w:rsidRPr="00355083" w:rsidRDefault="000F0EB1" w:rsidP="003159C0">
            <w:pPr>
              <w:rPr>
                <w:rFonts w:cs="Times New Roman"/>
                <w:sz w:val="20"/>
                <w:szCs w:val="20"/>
              </w:rPr>
            </w:pPr>
            <w:r>
              <w:rPr>
                <w:rFonts w:cs="Times New Roman"/>
                <w:sz w:val="20"/>
                <w:szCs w:val="20"/>
              </w:rPr>
              <w:t>CW to collect 15 TEP student samples (names chosen randomly to represent multiple cert programs) and 15 EDUC students (names chosen randomly to represent all three majors). TEP sub comm will assess TEP samples. EDUC will assess EDUC samples.</w:t>
            </w:r>
          </w:p>
        </w:tc>
        <w:tc>
          <w:tcPr>
            <w:tcW w:w="1999" w:type="dxa"/>
          </w:tcPr>
          <w:p w:rsidR="00520B35" w:rsidRPr="00355083" w:rsidRDefault="00520B35" w:rsidP="009E5B4A">
            <w:pPr>
              <w:tabs>
                <w:tab w:val="left" w:pos="2777"/>
              </w:tabs>
              <w:rPr>
                <w:rFonts w:cs="Times New Roman"/>
                <w:sz w:val="20"/>
                <w:szCs w:val="20"/>
              </w:rPr>
            </w:pPr>
          </w:p>
        </w:tc>
      </w:tr>
    </w:tbl>
    <w:p w:rsidR="00520B35" w:rsidRPr="00355083" w:rsidRDefault="00520B35">
      <w:pPr>
        <w:rPr>
          <w:rFonts w:cs="Times New Roman"/>
          <w:sz w:val="20"/>
          <w:szCs w:val="20"/>
        </w:rPr>
      </w:pPr>
    </w:p>
    <w:sectPr w:rsidR="00520B35" w:rsidRPr="00355083" w:rsidSect="00A506F9">
      <w:pgSz w:w="20160" w:h="12240" w:orient="landscape" w:code="5"/>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777A"/>
    <w:multiLevelType w:val="hybridMultilevel"/>
    <w:tmpl w:val="865A9DC4"/>
    <w:lvl w:ilvl="0" w:tplc="DAC8DA56">
      <w:start w:val="1"/>
      <w:numFmt w:val="bullet"/>
      <w:lvlText w:val="•"/>
      <w:lvlJc w:val="left"/>
      <w:pPr>
        <w:tabs>
          <w:tab w:val="num" w:pos="720"/>
        </w:tabs>
        <w:ind w:left="720" w:hanging="360"/>
      </w:pPr>
      <w:rPr>
        <w:rFonts w:ascii="Times New Roman" w:hAnsi="Times New Roman" w:hint="default"/>
      </w:rPr>
    </w:lvl>
    <w:lvl w:ilvl="1" w:tplc="C40486B0" w:tentative="1">
      <w:start w:val="1"/>
      <w:numFmt w:val="bullet"/>
      <w:lvlText w:val="•"/>
      <w:lvlJc w:val="left"/>
      <w:pPr>
        <w:tabs>
          <w:tab w:val="num" w:pos="1440"/>
        </w:tabs>
        <w:ind w:left="1440" w:hanging="360"/>
      </w:pPr>
      <w:rPr>
        <w:rFonts w:ascii="Times New Roman" w:hAnsi="Times New Roman" w:hint="default"/>
      </w:rPr>
    </w:lvl>
    <w:lvl w:ilvl="2" w:tplc="9F4A816C" w:tentative="1">
      <w:start w:val="1"/>
      <w:numFmt w:val="bullet"/>
      <w:lvlText w:val="•"/>
      <w:lvlJc w:val="left"/>
      <w:pPr>
        <w:tabs>
          <w:tab w:val="num" w:pos="2160"/>
        </w:tabs>
        <w:ind w:left="2160" w:hanging="360"/>
      </w:pPr>
      <w:rPr>
        <w:rFonts w:ascii="Times New Roman" w:hAnsi="Times New Roman" w:hint="default"/>
      </w:rPr>
    </w:lvl>
    <w:lvl w:ilvl="3" w:tplc="80862B96" w:tentative="1">
      <w:start w:val="1"/>
      <w:numFmt w:val="bullet"/>
      <w:lvlText w:val="•"/>
      <w:lvlJc w:val="left"/>
      <w:pPr>
        <w:tabs>
          <w:tab w:val="num" w:pos="2880"/>
        </w:tabs>
        <w:ind w:left="2880" w:hanging="360"/>
      </w:pPr>
      <w:rPr>
        <w:rFonts w:ascii="Times New Roman" w:hAnsi="Times New Roman" w:hint="default"/>
      </w:rPr>
    </w:lvl>
    <w:lvl w:ilvl="4" w:tplc="807EE11E" w:tentative="1">
      <w:start w:val="1"/>
      <w:numFmt w:val="bullet"/>
      <w:lvlText w:val="•"/>
      <w:lvlJc w:val="left"/>
      <w:pPr>
        <w:tabs>
          <w:tab w:val="num" w:pos="3600"/>
        </w:tabs>
        <w:ind w:left="3600" w:hanging="360"/>
      </w:pPr>
      <w:rPr>
        <w:rFonts w:ascii="Times New Roman" w:hAnsi="Times New Roman" w:hint="default"/>
      </w:rPr>
    </w:lvl>
    <w:lvl w:ilvl="5" w:tplc="FECEBA00" w:tentative="1">
      <w:start w:val="1"/>
      <w:numFmt w:val="bullet"/>
      <w:lvlText w:val="•"/>
      <w:lvlJc w:val="left"/>
      <w:pPr>
        <w:tabs>
          <w:tab w:val="num" w:pos="4320"/>
        </w:tabs>
        <w:ind w:left="4320" w:hanging="360"/>
      </w:pPr>
      <w:rPr>
        <w:rFonts w:ascii="Times New Roman" w:hAnsi="Times New Roman" w:hint="default"/>
      </w:rPr>
    </w:lvl>
    <w:lvl w:ilvl="6" w:tplc="3A20449A" w:tentative="1">
      <w:start w:val="1"/>
      <w:numFmt w:val="bullet"/>
      <w:lvlText w:val="•"/>
      <w:lvlJc w:val="left"/>
      <w:pPr>
        <w:tabs>
          <w:tab w:val="num" w:pos="5040"/>
        </w:tabs>
        <w:ind w:left="5040" w:hanging="360"/>
      </w:pPr>
      <w:rPr>
        <w:rFonts w:ascii="Times New Roman" w:hAnsi="Times New Roman" w:hint="default"/>
      </w:rPr>
    </w:lvl>
    <w:lvl w:ilvl="7" w:tplc="2CFAC42E" w:tentative="1">
      <w:start w:val="1"/>
      <w:numFmt w:val="bullet"/>
      <w:lvlText w:val="•"/>
      <w:lvlJc w:val="left"/>
      <w:pPr>
        <w:tabs>
          <w:tab w:val="num" w:pos="5760"/>
        </w:tabs>
        <w:ind w:left="5760" w:hanging="360"/>
      </w:pPr>
      <w:rPr>
        <w:rFonts w:ascii="Times New Roman" w:hAnsi="Times New Roman" w:hint="default"/>
      </w:rPr>
    </w:lvl>
    <w:lvl w:ilvl="8" w:tplc="D0E68F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5684D"/>
    <w:multiLevelType w:val="hybridMultilevel"/>
    <w:tmpl w:val="20E8C6AC"/>
    <w:lvl w:ilvl="0" w:tplc="348AF106">
      <w:start w:val="1"/>
      <w:numFmt w:val="bullet"/>
      <w:lvlText w:val="•"/>
      <w:lvlJc w:val="left"/>
      <w:pPr>
        <w:tabs>
          <w:tab w:val="num" w:pos="720"/>
        </w:tabs>
        <w:ind w:left="720" w:hanging="360"/>
      </w:pPr>
      <w:rPr>
        <w:rFonts w:ascii="Times New Roman" w:hAnsi="Times New Roman" w:hint="default"/>
      </w:rPr>
    </w:lvl>
    <w:lvl w:ilvl="1" w:tplc="0CE65290">
      <w:start w:val="1"/>
      <w:numFmt w:val="bullet"/>
      <w:lvlText w:val="•"/>
      <w:lvlJc w:val="left"/>
      <w:pPr>
        <w:tabs>
          <w:tab w:val="num" w:pos="1440"/>
        </w:tabs>
        <w:ind w:left="1440" w:hanging="360"/>
      </w:pPr>
      <w:rPr>
        <w:rFonts w:ascii="Times New Roman" w:hAnsi="Times New Roman" w:hint="default"/>
      </w:rPr>
    </w:lvl>
    <w:lvl w:ilvl="2" w:tplc="B58EA87A" w:tentative="1">
      <w:start w:val="1"/>
      <w:numFmt w:val="bullet"/>
      <w:lvlText w:val="•"/>
      <w:lvlJc w:val="left"/>
      <w:pPr>
        <w:tabs>
          <w:tab w:val="num" w:pos="2160"/>
        </w:tabs>
        <w:ind w:left="2160" w:hanging="360"/>
      </w:pPr>
      <w:rPr>
        <w:rFonts w:ascii="Times New Roman" w:hAnsi="Times New Roman" w:hint="default"/>
      </w:rPr>
    </w:lvl>
    <w:lvl w:ilvl="3" w:tplc="BB0AEFA6" w:tentative="1">
      <w:start w:val="1"/>
      <w:numFmt w:val="bullet"/>
      <w:lvlText w:val="•"/>
      <w:lvlJc w:val="left"/>
      <w:pPr>
        <w:tabs>
          <w:tab w:val="num" w:pos="2880"/>
        </w:tabs>
        <w:ind w:left="2880" w:hanging="360"/>
      </w:pPr>
      <w:rPr>
        <w:rFonts w:ascii="Times New Roman" w:hAnsi="Times New Roman" w:hint="default"/>
      </w:rPr>
    </w:lvl>
    <w:lvl w:ilvl="4" w:tplc="4750459A" w:tentative="1">
      <w:start w:val="1"/>
      <w:numFmt w:val="bullet"/>
      <w:lvlText w:val="•"/>
      <w:lvlJc w:val="left"/>
      <w:pPr>
        <w:tabs>
          <w:tab w:val="num" w:pos="3600"/>
        </w:tabs>
        <w:ind w:left="3600" w:hanging="360"/>
      </w:pPr>
      <w:rPr>
        <w:rFonts w:ascii="Times New Roman" w:hAnsi="Times New Roman" w:hint="default"/>
      </w:rPr>
    </w:lvl>
    <w:lvl w:ilvl="5" w:tplc="B49EC1FC" w:tentative="1">
      <w:start w:val="1"/>
      <w:numFmt w:val="bullet"/>
      <w:lvlText w:val="•"/>
      <w:lvlJc w:val="left"/>
      <w:pPr>
        <w:tabs>
          <w:tab w:val="num" w:pos="4320"/>
        </w:tabs>
        <w:ind w:left="4320" w:hanging="360"/>
      </w:pPr>
      <w:rPr>
        <w:rFonts w:ascii="Times New Roman" w:hAnsi="Times New Roman" w:hint="default"/>
      </w:rPr>
    </w:lvl>
    <w:lvl w:ilvl="6" w:tplc="85965E9E" w:tentative="1">
      <w:start w:val="1"/>
      <w:numFmt w:val="bullet"/>
      <w:lvlText w:val="•"/>
      <w:lvlJc w:val="left"/>
      <w:pPr>
        <w:tabs>
          <w:tab w:val="num" w:pos="5040"/>
        </w:tabs>
        <w:ind w:left="5040" w:hanging="360"/>
      </w:pPr>
      <w:rPr>
        <w:rFonts w:ascii="Times New Roman" w:hAnsi="Times New Roman" w:hint="default"/>
      </w:rPr>
    </w:lvl>
    <w:lvl w:ilvl="7" w:tplc="6A4A1C6A" w:tentative="1">
      <w:start w:val="1"/>
      <w:numFmt w:val="bullet"/>
      <w:lvlText w:val="•"/>
      <w:lvlJc w:val="left"/>
      <w:pPr>
        <w:tabs>
          <w:tab w:val="num" w:pos="5760"/>
        </w:tabs>
        <w:ind w:left="5760" w:hanging="360"/>
      </w:pPr>
      <w:rPr>
        <w:rFonts w:ascii="Times New Roman" w:hAnsi="Times New Roman" w:hint="default"/>
      </w:rPr>
    </w:lvl>
    <w:lvl w:ilvl="8" w:tplc="4F5AA1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8F63B8"/>
    <w:multiLevelType w:val="hybridMultilevel"/>
    <w:tmpl w:val="C02034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21A95"/>
    <w:multiLevelType w:val="hybridMultilevel"/>
    <w:tmpl w:val="F9D4FD5E"/>
    <w:lvl w:ilvl="0" w:tplc="8B10460A">
      <w:start w:val="1"/>
      <w:numFmt w:val="bullet"/>
      <w:lvlText w:val="•"/>
      <w:lvlJc w:val="left"/>
      <w:pPr>
        <w:tabs>
          <w:tab w:val="num" w:pos="720"/>
        </w:tabs>
        <w:ind w:left="720" w:hanging="360"/>
      </w:pPr>
      <w:rPr>
        <w:rFonts w:ascii="Times New Roman" w:hAnsi="Times New Roman" w:hint="default"/>
      </w:rPr>
    </w:lvl>
    <w:lvl w:ilvl="1" w:tplc="3B8CF30A" w:tentative="1">
      <w:start w:val="1"/>
      <w:numFmt w:val="bullet"/>
      <w:lvlText w:val="•"/>
      <w:lvlJc w:val="left"/>
      <w:pPr>
        <w:tabs>
          <w:tab w:val="num" w:pos="1440"/>
        </w:tabs>
        <w:ind w:left="1440" w:hanging="360"/>
      </w:pPr>
      <w:rPr>
        <w:rFonts w:ascii="Times New Roman" w:hAnsi="Times New Roman" w:hint="default"/>
      </w:rPr>
    </w:lvl>
    <w:lvl w:ilvl="2" w:tplc="4C26C482" w:tentative="1">
      <w:start w:val="1"/>
      <w:numFmt w:val="bullet"/>
      <w:lvlText w:val="•"/>
      <w:lvlJc w:val="left"/>
      <w:pPr>
        <w:tabs>
          <w:tab w:val="num" w:pos="2160"/>
        </w:tabs>
        <w:ind w:left="2160" w:hanging="360"/>
      </w:pPr>
      <w:rPr>
        <w:rFonts w:ascii="Times New Roman" w:hAnsi="Times New Roman" w:hint="default"/>
      </w:rPr>
    </w:lvl>
    <w:lvl w:ilvl="3" w:tplc="487416C0" w:tentative="1">
      <w:start w:val="1"/>
      <w:numFmt w:val="bullet"/>
      <w:lvlText w:val="•"/>
      <w:lvlJc w:val="left"/>
      <w:pPr>
        <w:tabs>
          <w:tab w:val="num" w:pos="2880"/>
        </w:tabs>
        <w:ind w:left="2880" w:hanging="360"/>
      </w:pPr>
      <w:rPr>
        <w:rFonts w:ascii="Times New Roman" w:hAnsi="Times New Roman" w:hint="default"/>
      </w:rPr>
    </w:lvl>
    <w:lvl w:ilvl="4" w:tplc="3C12FBC0" w:tentative="1">
      <w:start w:val="1"/>
      <w:numFmt w:val="bullet"/>
      <w:lvlText w:val="•"/>
      <w:lvlJc w:val="left"/>
      <w:pPr>
        <w:tabs>
          <w:tab w:val="num" w:pos="3600"/>
        </w:tabs>
        <w:ind w:left="3600" w:hanging="360"/>
      </w:pPr>
      <w:rPr>
        <w:rFonts w:ascii="Times New Roman" w:hAnsi="Times New Roman" w:hint="default"/>
      </w:rPr>
    </w:lvl>
    <w:lvl w:ilvl="5" w:tplc="B8EA64BE" w:tentative="1">
      <w:start w:val="1"/>
      <w:numFmt w:val="bullet"/>
      <w:lvlText w:val="•"/>
      <w:lvlJc w:val="left"/>
      <w:pPr>
        <w:tabs>
          <w:tab w:val="num" w:pos="4320"/>
        </w:tabs>
        <w:ind w:left="4320" w:hanging="360"/>
      </w:pPr>
      <w:rPr>
        <w:rFonts w:ascii="Times New Roman" w:hAnsi="Times New Roman" w:hint="default"/>
      </w:rPr>
    </w:lvl>
    <w:lvl w:ilvl="6" w:tplc="36C4658A" w:tentative="1">
      <w:start w:val="1"/>
      <w:numFmt w:val="bullet"/>
      <w:lvlText w:val="•"/>
      <w:lvlJc w:val="left"/>
      <w:pPr>
        <w:tabs>
          <w:tab w:val="num" w:pos="5040"/>
        </w:tabs>
        <w:ind w:left="5040" w:hanging="360"/>
      </w:pPr>
      <w:rPr>
        <w:rFonts w:ascii="Times New Roman" w:hAnsi="Times New Roman" w:hint="default"/>
      </w:rPr>
    </w:lvl>
    <w:lvl w:ilvl="7" w:tplc="F754D4CE" w:tentative="1">
      <w:start w:val="1"/>
      <w:numFmt w:val="bullet"/>
      <w:lvlText w:val="•"/>
      <w:lvlJc w:val="left"/>
      <w:pPr>
        <w:tabs>
          <w:tab w:val="num" w:pos="5760"/>
        </w:tabs>
        <w:ind w:left="5760" w:hanging="360"/>
      </w:pPr>
      <w:rPr>
        <w:rFonts w:ascii="Times New Roman" w:hAnsi="Times New Roman" w:hint="default"/>
      </w:rPr>
    </w:lvl>
    <w:lvl w:ilvl="8" w:tplc="97D6902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A892DFA"/>
    <w:multiLevelType w:val="hybridMultilevel"/>
    <w:tmpl w:val="F266B26A"/>
    <w:lvl w:ilvl="0" w:tplc="23944C9C">
      <w:start w:val="1"/>
      <w:numFmt w:val="bullet"/>
      <w:lvlText w:val="•"/>
      <w:lvlJc w:val="left"/>
      <w:pPr>
        <w:tabs>
          <w:tab w:val="num" w:pos="720"/>
        </w:tabs>
        <w:ind w:left="720" w:hanging="360"/>
      </w:pPr>
      <w:rPr>
        <w:rFonts w:ascii="Times New Roman" w:hAnsi="Times New Roman" w:hint="default"/>
      </w:rPr>
    </w:lvl>
    <w:lvl w:ilvl="1" w:tplc="54862098" w:tentative="1">
      <w:start w:val="1"/>
      <w:numFmt w:val="bullet"/>
      <w:lvlText w:val="•"/>
      <w:lvlJc w:val="left"/>
      <w:pPr>
        <w:tabs>
          <w:tab w:val="num" w:pos="1440"/>
        </w:tabs>
        <w:ind w:left="1440" w:hanging="360"/>
      </w:pPr>
      <w:rPr>
        <w:rFonts w:ascii="Times New Roman" w:hAnsi="Times New Roman" w:hint="default"/>
      </w:rPr>
    </w:lvl>
    <w:lvl w:ilvl="2" w:tplc="AE660064" w:tentative="1">
      <w:start w:val="1"/>
      <w:numFmt w:val="bullet"/>
      <w:lvlText w:val="•"/>
      <w:lvlJc w:val="left"/>
      <w:pPr>
        <w:tabs>
          <w:tab w:val="num" w:pos="2160"/>
        </w:tabs>
        <w:ind w:left="2160" w:hanging="360"/>
      </w:pPr>
      <w:rPr>
        <w:rFonts w:ascii="Times New Roman" w:hAnsi="Times New Roman" w:hint="default"/>
      </w:rPr>
    </w:lvl>
    <w:lvl w:ilvl="3" w:tplc="50B476DE" w:tentative="1">
      <w:start w:val="1"/>
      <w:numFmt w:val="bullet"/>
      <w:lvlText w:val="•"/>
      <w:lvlJc w:val="left"/>
      <w:pPr>
        <w:tabs>
          <w:tab w:val="num" w:pos="2880"/>
        </w:tabs>
        <w:ind w:left="2880" w:hanging="360"/>
      </w:pPr>
      <w:rPr>
        <w:rFonts w:ascii="Times New Roman" w:hAnsi="Times New Roman" w:hint="default"/>
      </w:rPr>
    </w:lvl>
    <w:lvl w:ilvl="4" w:tplc="C3040A30" w:tentative="1">
      <w:start w:val="1"/>
      <w:numFmt w:val="bullet"/>
      <w:lvlText w:val="•"/>
      <w:lvlJc w:val="left"/>
      <w:pPr>
        <w:tabs>
          <w:tab w:val="num" w:pos="3600"/>
        </w:tabs>
        <w:ind w:left="3600" w:hanging="360"/>
      </w:pPr>
      <w:rPr>
        <w:rFonts w:ascii="Times New Roman" w:hAnsi="Times New Roman" w:hint="default"/>
      </w:rPr>
    </w:lvl>
    <w:lvl w:ilvl="5" w:tplc="26F044CC" w:tentative="1">
      <w:start w:val="1"/>
      <w:numFmt w:val="bullet"/>
      <w:lvlText w:val="•"/>
      <w:lvlJc w:val="left"/>
      <w:pPr>
        <w:tabs>
          <w:tab w:val="num" w:pos="4320"/>
        </w:tabs>
        <w:ind w:left="4320" w:hanging="360"/>
      </w:pPr>
      <w:rPr>
        <w:rFonts w:ascii="Times New Roman" w:hAnsi="Times New Roman" w:hint="default"/>
      </w:rPr>
    </w:lvl>
    <w:lvl w:ilvl="6" w:tplc="B8BA262E" w:tentative="1">
      <w:start w:val="1"/>
      <w:numFmt w:val="bullet"/>
      <w:lvlText w:val="•"/>
      <w:lvlJc w:val="left"/>
      <w:pPr>
        <w:tabs>
          <w:tab w:val="num" w:pos="5040"/>
        </w:tabs>
        <w:ind w:left="5040" w:hanging="360"/>
      </w:pPr>
      <w:rPr>
        <w:rFonts w:ascii="Times New Roman" w:hAnsi="Times New Roman" w:hint="default"/>
      </w:rPr>
    </w:lvl>
    <w:lvl w:ilvl="7" w:tplc="FE709B42" w:tentative="1">
      <w:start w:val="1"/>
      <w:numFmt w:val="bullet"/>
      <w:lvlText w:val="•"/>
      <w:lvlJc w:val="left"/>
      <w:pPr>
        <w:tabs>
          <w:tab w:val="num" w:pos="5760"/>
        </w:tabs>
        <w:ind w:left="5760" w:hanging="360"/>
      </w:pPr>
      <w:rPr>
        <w:rFonts w:ascii="Times New Roman" w:hAnsi="Times New Roman" w:hint="default"/>
      </w:rPr>
    </w:lvl>
    <w:lvl w:ilvl="8" w:tplc="D19CC2B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80F8D"/>
    <w:rsid w:val="000C0699"/>
    <w:rsid w:val="000F0EB1"/>
    <w:rsid w:val="001133C0"/>
    <w:rsid w:val="00132102"/>
    <w:rsid w:val="00197544"/>
    <w:rsid w:val="001C4EE2"/>
    <w:rsid w:val="002525FC"/>
    <w:rsid w:val="002C794D"/>
    <w:rsid w:val="003159C0"/>
    <w:rsid w:val="00355083"/>
    <w:rsid w:val="00362F2F"/>
    <w:rsid w:val="003A395E"/>
    <w:rsid w:val="003E7D63"/>
    <w:rsid w:val="00482BD0"/>
    <w:rsid w:val="00520B35"/>
    <w:rsid w:val="00521365"/>
    <w:rsid w:val="00540949"/>
    <w:rsid w:val="00556CA0"/>
    <w:rsid w:val="0057374B"/>
    <w:rsid w:val="005E2630"/>
    <w:rsid w:val="005F0F09"/>
    <w:rsid w:val="005F5360"/>
    <w:rsid w:val="0062728A"/>
    <w:rsid w:val="00640C32"/>
    <w:rsid w:val="0066746B"/>
    <w:rsid w:val="00681262"/>
    <w:rsid w:val="006C3D93"/>
    <w:rsid w:val="007058DB"/>
    <w:rsid w:val="00752842"/>
    <w:rsid w:val="007912D9"/>
    <w:rsid w:val="007A780E"/>
    <w:rsid w:val="008364A5"/>
    <w:rsid w:val="008C585E"/>
    <w:rsid w:val="008D5C32"/>
    <w:rsid w:val="009E5B4A"/>
    <w:rsid w:val="00A00146"/>
    <w:rsid w:val="00A506F9"/>
    <w:rsid w:val="00A54AB1"/>
    <w:rsid w:val="00A635EA"/>
    <w:rsid w:val="00A96FE8"/>
    <w:rsid w:val="00AC2C8E"/>
    <w:rsid w:val="00B3447D"/>
    <w:rsid w:val="00B56413"/>
    <w:rsid w:val="00B6152D"/>
    <w:rsid w:val="00B71460"/>
    <w:rsid w:val="00BB2111"/>
    <w:rsid w:val="00BC7BA7"/>
    <w:rsid w:val="00BF3DAF"/>
    <w:rsid w:val="00C2018E"/>
    <w:rsid w:val="00C21A7D"/>
    <w:rsid w:val="00C57191"/>
    <w:rsid w:val="00C6210C"/>
    <w:rsid w:val="00CA4F00"/>
    <w:rsid w:val="00CF444A"/>
    <w:rsid w:val="00D01CAE"/>
    <w:rsid w:val="00D5662F"/>
    <w:rsid w:val="00DA6390"/>
    <w:rsid w:val="00DC02F1"/>
    <w:rsid w:val="00DE6D8A"/>
    <w:rsid w:val="00DF0E38"/>
    <w:rsid w:val="00E77B94"/>
    <w:rsid w:val="00E97AA0"/>
    <w:rsid w:val="00EC24CA"/>
    <w:rsid w:val="00ED75E4"/>
    <w:rsid w:val="00F03BE5"/>
    <w:rsid w:val="00F112D5"/>
    <w:rsid w:val="00FA7BB9"/>
    <w:rsid w:val="00FB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FEAE5-8EAA-427C-BA0D-432B726F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360"/>
    <w:pPr>
      <w:ind w:left="720"/>
      <w:contextualSpacing/>
    </w:pPr>
    <w:rPr>
      <w:rFonts w:eastAsia="Times New Roman" w:cs="Times New Roman"/>
      <w:szCs w:val="24"/>
    </w:rPr>
  </w:style>
  <w:style w:type="paragraph" w:styleId="BalloonText">
    <w:name w:val="Balloon Text"/>
    <w:basedOn w:val="Normal"/>
    <w:link w:val="BalloonTextChar"/>
    <w:uiPriority w:val="99"/>
    <w:semiHidden/>
    <w:unhideWhenUsed/>
    <w:rsid w:val="00EC24CA"/>
    <w:rPr>
      <w:rFonts w:ascii="Tahoma" w:hAnsi="Tahoma" w:cs="Tahoma"/>
      <w:sz w:val="16"/>
      <w:szCs w:val="16"/>
    </w:rPr>
  </w:style>
  <w:style w:type="character" w:customStyle="1" w:styleId="BalloonTextChar">
    <w:name w:val="Balloon Text Char"/>
    <w:basedOn w:val="DefaultParagraphFont"/>
    <w:link w:val="BalloonText"/>
    <w:uiPriority w:val="99"/>
    <w:semiHidden/>
    <w:rsid w:val="00EC24CA"/>
    <w:rPr>
      <w:rFonts w:ascii="Tahoma" w:hAnsi="Tahoma" w:cs="Tahoma"/>
      <w:sz w:val="16"/>
      <w:szCs w:val="16"/>
    </w:rPr>
  </w:style>
  <w:style w:type="character" w:styleId="CommentReference">
    <w:name w:val="annotation reference"/>
    <w:basedOn w:val="DefaultParagraphFont"/>
    <w:uiPriority w:val="99"/>
    <w:semiHidden/>
    <w:unhideWhenUsed/>
    <w:rsid w:val="007058DB"/>
    <w:rPr>
      <w:sz w:val="16"/>
      <w:szCs w:val="16"/>
    </w:rPr>
  </w:style>
  <w:style w:type="paragraph" w:styleId="CommentText">
    <w:name w:val="annotation text"/>
    <w:basedOn w:val="Normal"/>
    <w:link w:val="CommentTextChar"/>
    <w:uiPriority w:val="99"/>
    <w:semiHidden/>
    <w:unhideWhenUsed/>
    <w:rsid w:val="007058DB"/>
    <w:rPr>
      <w:sz w:val="20"/>
      <w:szCs w:val="20"/>
    </w:rPr>
  </w:style>
  <w:style w:type="character" w:customStyle="1" w:styleId="CommentTextChar">
    <w:name w:val="Comment Text Char"/>
    <w:basedOn w:val="DefaultParagraphFont"/>
    <w:link w:val="CommentText"/>
    <w:uiPriority w:val="99"/>
    <w:semiHidden/>
    <w:rsid w:val="007058DB"/>
    <w:rPr>
      <w:sz w:val="20"/>
      <w:szCs w:val="20"/>
    </w:rPr>
  </w:style>
  <w:style w:type="paragraph" w:styleId="CommentSubject">
    <w:name w:val="annotation subject"/>
    <w:basedOn w:val="CommentText"/>
    <w:next w:val="CommentText"/>
    <w:link w:val="CommentSubjectChar"/>
    <w:uiPriority w:val="99"/>
    <w:semiHidden/>
    <w:unhideWhenUsed/>
    <w:rsid w:val="007058DB"/>
    <w:rPr>
      <w:b/>
      <w:bCs/>
    </w:rPr>
  </w:style>
  <w:style w:type="character" w:customStyle="1" w:styleId="CommentSubjectChar">
    <w:name w:val="Comment Subject Char"/>
    <w:basedOn w:val="CommentTextChar"/>
    <w:link w:val="CommentSubject"/>
    <w:uiPriority w:val="99"/>
    <w:semiHidden/>
    <w:rsid w:val="00705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6693">
      <w:bodyDiv w:val="1"/>
      <w:marLeft w:val="0"/>
      <w:marRight w:val="0"/>
      <w:marTop w:val="0"/>
      <w:marBottom w:val="0"/>
      <w:divBdr>
        <w:top w:val="none" w:sz="0" w:space="0" w:color="auto"/>
        <w:left w:val="none" w:sz="0" w:space="0" w:color="auto"/>
        <w:bottom w:val="none" w:sz="0" w:space="0" w:color="auto"/>
        <w:right w:val="none" w:sz="0" w:space="0" w:color="auto"/>
      </w:divBdr>
    </w:div>
    <w:div w:id="614557415">
      <w:bodyDiv w:val="1"/>
      <w:marLeft w:val="0"/>
      <w:marRight w:val="0"/>
      <w:marTop w:val="0"/>
      <w:marBottom w:val="0"/>
      <w:divBdr>
        <w:top w:val="none" w:sz="0" w:space="0" w:color="auto"/>
        <w:left w:val="none" w:sz="0" w:space="0" w:color="auto"/>
        <w:bottom w:val="none" w:sz="0" w:space="0" w:color="auto"/>
        <w:right w:val="none" w:sz="0" w:space="0" w:color="auto"/>
      </w:divBdr>
    </w:div>
    <w:div w:id="703871610">
      <w:bodyDiv w:val="1"/>
      <w:marLeft w:val="0"/>
      <w:marRight w:val="0"/>
      <w:marTop w:val="0"/>
      <w:marBottom w:val="0"/>
      <w:divBdr>
        <w:top w:val="none" w:sz="0" w:space="0" w:color="auto"/>
        <w:left w:val="none" w:sz="0" w:space="0" w:color="auto"/>
        <w:bottom w:val="none" w:sz="0" w:space="0" w:color="auto"/>
        <w:right w:val="none" w:sz="0" w:space="0" w:color="auto"/>
      </w:divBdr>
    </w:div>
    <w:div w:id="7441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4EC8-60E8-4564-AD3D-5CEB11A6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Wickey, Carol</cp:lastModifiedBy>
  <cp:revision>2</cp:revision>
  <cp:lastPrinted>2016-03-21T17:10:00Z</cp:lastPrinted>
  <dcterms:created xsi:type="dcterms:W3CDTF">2017-04-25T14:20:00Z</dcterms:created>
  <dcterms:modified xsi:type="dcterms:W3CDTF">2017-04-25T14:20:00Z</dcterms:modified>
</cp:coreProperties>
</file>